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AC6B77" w14:paraId="601A79EB" w14:textId="77777777" w:rsidTr="00AD33A8">
        <w:trPr>
          <w:trHeight w:val="282"/>
        </w:trPr>
        <w:tc>
          <w:tcPr>
            <w:tcW w:w="500" w:type="dxa"/>
            <w:vMerge w:val="restart"/>
            <w:tcBorders>
              <w:bottom w:val="nil"/>
            </w:tcBorders>
            <w:textDirection w:val="btLr"/>
          </w:tcPr>
          <w:p w14:paraId="28DFBC32" w14:textId="77777777" w:rsidR="00041727" w:rsidRPr="00AC6B77"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AC6B77">
              <w:rPr>
                <w:color w:val="365F91" w:themeColor="accent1" w:themeShade="BF"/>
                <w:sz w:val="10"/>
                <w:szCs w:val="10"/>
                <w:lang w:val="es-ES" w:eastAsia="zh-CN"/>
              </w:rPr>
              <w:t>TIEMPO</w:t>
            </w:r>
            <w:r w:rsidR="00041727" w:rsidRPr="00AC6B77">
              <w:rPr>
                <w:color w:val="365F91" w:themeColor="accent1" w:themeShade="BF"/>
                <w:sz w:val="10"/>
                <w:szCs w:val="10"/>
                <w:lang w:val="es-ES" w:eastAsia="zh-CN"/>
              </w:rPr>
              <w:t xml:space="preserve"> CLIMA </w:t>
            </w:r>
            <w:r w:rsidRPr="00AC6B77">
              <w:rPr>
                <w:color w:val="365F91" w:themeColor="accent1" w:themeShade="BF"/>
                <w:sz w:val="10"/>
                <w:szCs w:val="10"/>
                <w:lang w:val="es-ES" w:eastAsia="zh-CN"/>
              </w:rPr>
              <w:t>AGUA</w:t>
            </w:r>
          </w:p>
        </w:tc>
        <w:tc>
          <w:tcPr>
            <w:tcW w:w="6852" w:type="dxa"/>
            <w:vMerge w:val="restart"/>
          </w:tcPr>
          <w:p w14:paraId="2A4393E5" w14:textId="77777777" w:rsidR="00041727" w:rsidRPr="00AC6B77" w:rsidRDefault="00041727" w:rsidP="00993581">
            <w:pPr>
              <w:tabs>
                <w:tab w:val="left" w:pos="6946"/>
              </w:tabs>
              <w:suppressAutoHyphens/>
              <w:spacing w:after="120" w:line="252" w:lineRule="auto"/>
              <w:ind w:left="1134"/>
              <w:jc w:val="left"/>
              <w:rPr>
                <w:rStyle w:val="StyleComplex11ptBoldAccent1"/>
                <w:lang w:val="es-ES"/>
              </w:rPr>
            </w:pPr>
            <w:r w:rsidRPr="00AC6B77">
              <w:rPr>
                <w:noProof/>
                <w:color w:val="365F91" w:themeColor="accent1" w:themeShade="BF"/>
                <w:szCs w:val="22"/>
                <w:lang w:val="es-ES" w:eastAsia="zh-CN"/>
              </w:rPr>
              <w:drawing>
                <wp:anchor distT="0" distB="0" distL="114300" distR="114300" simplePos="0" relativeHeight="251664896" behindDoc="1" locked="1" layoutInCell="1" allowOverlap="1" wp14:anchorId="12E40C73" wp14:editId="51BE446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AC6B77">
              <w:rPr>
                <w:rStyle w:val="StyleComplex11ptBoldAccent1"/>
                <w:lang w:val="es-ES"/>
              </w:rPr>
              <w:t>Organización Meteorológica Mundial</w:t>
            </w:r>
          </w:p>
          <w:p w14:paraId="7D8D87D6" w14:textId="77777777" w:rsidR="00041727" w:rsidRPr="00AC6B77"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AC6B77">
              <w:rPr>
                <w:rFonts w:cs="Tahoma"/>
                <w:b/>
                <w:color w:val="365F91" w:themeColor="accent1" w:themeShade="BF"/>
                <w:spacing w:val="-2"/>
                <w:szCs w:val="22"/>
                <w:lang w:val="es-ES"/>
              </w:rPr>
              <w:t>CONGRESO METEOROLÓGICO MUNDIAL</w:t>
            </w:r>
          </w:p>
          <w:p w14:paraId="39A1202B" w14:textId="77777777" w:rsidR="00041727" w:rsidRPr="00AC6B77"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AC6B77">
              <w:rPr>
                <w:rFonts w:cstheme="minorBidi"/>
                <w:b/>
                <w:snapToGrid w:val="0"/>
                <w:color w:val="365F91" w:themeColor="accent1" w:themeShade="BF"/>
                <w:szCs w:val="22"/>
                <w:lang w:val="es-ES"/>
              </w:rPr>
              <w:t>Decimonovena</w:t>
            </w:r>
            <w:r w:rsidR="00527225" w:rsidRPr="00AC6B77">
              <w:rPr>
                <w:rFonts w:cstheme="minorBidi"/>
                <w:b/>
                <w:snapToGrid w:val="0"/>
                <w:color w:val="365F91" w:themeColor="accent1" w:themeShade="BF"/>
                <w:szCs w:val="22"/>
                <w:lang w:val="es-ES"/>
              </w:rPr>
              <w:t xml:space="preserve"> reunión</w:t>
            </w:r>
            <w:r w:rsidR="00041727" w:rsidRPr="00AC6B77">
              <w:rPr>
                <w:rFonts w:cstheme="minorBidi"/>
                <w:b/>
                <w:snapToGrid w:val="0"/>
                <w:color w:val="365F91" w:themeColor="accent1" w:themeShade="BF"/>
                <w:szCs w:val="22"/>
                <w:lang w:val="es-ES"/>
              </w:rPr>
              <w:br/>
            </w:r>
            <w:r w:rsidR="00447D93" w:rsidRPr="00AC6B77">
              <w:rPr>
                <w:snapToGrid w:val="0"/>
                <w:color w:val="365F91" w:themeColor="accent1" w:themeShade="BF"/>
                <w:szCs w:val="22"/>
                <w:lang w:val="es-ES"/>
              </w:rPr>
              <w:t xml:space="preserve">Ginebra, </w:t>
            </w:r>
            <w:r w:rsidR="00867DA4" w:rsidRPr="00AC6B77">
              <w:rPr>
                <w:snapToGrid w:val="0"/>
                <w:color w:val="365F91" w:themeColor="accent1" w:themeShade="BF"/>
                <w:szCs w:val="22"/>
                <w:lang w:val="es-ES"/>
              </w:rPr>
              <w:t>22</w:t>
            </w:r>
            <w:r w:rsidR="00C42ABF" w:rsidRPr="00AC6B77">
              <w:rPr>
                <w:snapToGrid w:val="0"/>
                <w:color w:val="365F91" w:themeColor="accent1" w:themeShade="BF"/>
                <w:szCs w:val="22"/>
                <w:lang w:val="es-ES"/>
              </w:rPr>
              <w:t xml:space="preserve"> de </w:t>
            </w:r>
            <w:r w:rsidR="00867DA4" w:rsidRPr="00AC6B77">
              <w:rPr>
                <w:snapToGrid w:val="0"/>
                <w:color w:val="365F91" w:themeColor="accent1" w:themeShade="BF"/>
                <w:szCs w:val="22"/>
                <w:lang w:val="es-ES"/>
              </w:rPr>
              <w:t>mayo</w:t>
            </w:r>
            <w:r w:rsidR="00C42ABF" w:rsidRPr="00AC6B77">
              <w:rPr>
                <w:snapToGrid w:val="0"/>
                <w:color w:val="365F91" w:themeColor="accent1" w:themeShade="BF"/>
                <w:szCs w:val="22"/>
                <w:lang w:val="es-ES"/>
              </w:rPr>
              <w:t xml:space="preserve"> a</w:t>
            </w:r>
            <w:r w:rsidR="00A41E35" w:rsidRPr="00AC6B77">
              <w:rPr>
                <w:snapToGrid w:val="0"/>
                <w:color w:val="365F91" w:themeColor="accent1" w:themeShade="BF"/>
                <w:szCs w:val="22"/>
                <w:lang w:val="es-ES"/>
              </w:rPr>
              <w:t xml:space="preserve"> </w:t>
            </w:r>
            <w:r w:rsidR="00867DA4" w:rsidRPr="00AC6B77">
              <w:rPr>
                <w:snapToGrid w:val="0"/>
                <w:color w:val="365F91" w:themeColor="accent1" w:themeShade="BF"/>
                <w:szCs w:val="22"/>
                <w:lang w:val="es-ES"/>
              </w:rPr>
              <w:t>2</w:t>
            </w:r>
            <w:r w:rsidR="00A41E35" w:rsidRPr="00AC6B77">
              <w:rPr>
                <w:snapToGrid w:val="0"/>
                <w:color w:val="365F91" w:themeColor="accent1" w:themeShade="BF"/>
                <w:szCs w:val="22"/>
                <w:lang w:val="es-ES"/>
              </w:rPr>
              <w:t xml:space="preserve"> </w:t>
            </w:r>
            <w:r w:rsidR="00527225" w:rsidRPr="00AC6B77">
              <w:rPr>
                <w:snapToGrid w:val="0"/>
                <w:color w:val="365F91" w:themeColor="accent1" w:themeShade="BF"/>
                <w:szCs w:val="22"/>
                <w:lang w:val="es-ES"/>
              </w:rPr>
              <w:t xml:space="preserve">de </w:t>
            </w:r>
            <w:r w:rsidR="00867DA4" w:rsidRPr="00AC6B77">
              <w:rPr>
                <w:snapToGrid w:val="0"/>
                <w:color w:val="365F91" w:themeColor="accent1" w:themeShade="BF"/>
                <w:szCs w:val="22"/>
                <w:lang w:val="es-ES"/>
              </w:rPr>
              <w:t>junio</w:t>
            </w:r>
            <w:r w:rsidR="00527225" w:rsidRPr="00AC6B77">
              <w:rPr>
                <w:snapToGrid w:val="0"/>
                <w:color w:val="365F91" w:themeColor="accent1" w:themeShade="BF"/>
                <w:szCs w:val="22"/>
                <w:lang w:val="es-ES"/>
              </w:rPr>
              <w:t xml:space="preserve"> de</w:t>
            </w:r>
            <w:r w:rsidR="00A41E35" w:rsidRPr="00AC6B77">
              <w:rPr>
                <w:snapToGrid w:val="0"/>
                <w:color w:val="365F91" w:themeColor="accent1" w:themeShade="BF"/>
                <w:szCs w:val="22"/>
                <w:lang w:val="es-ES"/>
              </w:rPr>
              <w:t xml:space="preserve"> 202</w:t>
            </w:r>
            <w:r w:rsidR="00C42ABF" w:rsidRPr="00AC6B77">
              <w:rPr>
                <w:snapToGrid w:val="0"/>
                <w:color w:val="365F91" w:themeColor="accent1" w:themeShade="BF"/>
                <w:szCs w:val="22"/>
                <w:lang w:val="es-ES"/>
              </w:rPr>
              <w:t>3</w:t>
            </w:r>
          </w:p>
        </w:tc>
        <w:tc>
          <w:tcPr>
            <w:tcW w:w="2962" w:type="dxa"/>
          </w:tcPr>
          <w:p w14:paraId="755BDC2C" w14:textId="315D1EC9" w:rsidR="00041727" w:rsidRPr="00AC6B77" w:rsidRDefault="001E6FA8" w:rsidP="00F61675">
            <w:pPr>
              <w:tabs>
                <w:tab w:val="clear" w:pos="1134"/>
              </w:tabs>
              <w:spacing w:after="60"/>
              <w:ind w:right="-108"/>
              <w:jc w:val="right"/>
              <w:rPr>
                <w:rFonts w:cs="Tahoma"/>
                <w:b/>
                <w:bCs/>
                <w:color w:val="365F91" w:themeColor="accent1" w:themeShade="BF"/>
                <w:szCs w:val="22"/>
                <w:lang w:val="es-ES"/>
              </w:rPr>
            </w:pPr>
            <w:r w:rsidRPr="00AC6B77">
              <w:rPr>
                <w:rFonts w:cs="Tahoma"/>
                <w:b/>
                <w:bCs/>
                <w:color w:val="365F91" w:themeColor="accent1" w:themeShade="BF"/>
                <w:szCs w:val="22"/>
                <w:lang w:val="es-ES"/>
              </w:rPr>
              <w:t>Cg-19</w:t>
            </w:r>
            <w:r w:rsidR="00A41E35" w:rsidRPr="00AC6B77">
              <w:rPr>
                <w:rFonts w:cs="Tahoma"/>
                <w:b/>
                <w:bCs/>
                <w:color w:val="365F91" w:themeColor="accent1" w:themeShade="BF"/>
                <w:szCs w:val="22"/>
                <w:lang w:val="es-ES"/>
              </w:rPr>
              <w:t xml:space="preserve">/Doc. </w:t>
            </w:r>
            <w:r w:rsidR="00EC19FC" w:rsidRPr="00AC6B77">
              <w:rPr>
                <w:b/>
                <w:color w:val="365F91"/>
                <w:lang w:val="es-ES"/>
              </w:rPr>
              <w:t>4.1(7)</w:t>
            </w:r>
          </w:p>
        </w:tc>
      </w:tr>
      <w:tr w:rsidR="00041727" w:rsidRPr="00AC6B77" w14:paraId="400B41FE" w14:textId="77777777" w:rsidTr="00AD33A8">
        <w:trPr>
          <w:trHeight w:val="730"/>
        </w:trPr>
        <w:tc>
          <w:tcPr>
            <w:tcW w:w="500" w:type="dxa"/>
            <w:vMerge/>
            <w:tcBorders>
              <w:bottom w:val="nil"/>
            </w:tcBorders>
          </w:tcPr>
          <w:p w14:paraId="72C428F9" w14:textId="77777777" w:rsidR="00041727" w:rsidRPr="00AC6B77"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A64DB48" w14:textId="77777777" w:rsidR="00041727" w:rsidRPr="00AC6B77"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3A3D38B1" w14:textId="3C27EE05" w:rsidR="00041727" w:rsidRPr="00AC6B77" w:rsidRDefault="00527225" w:rsidP="00527225">
            <w:pPr>
              <w:pStyle w:val="StyleComplexTahomaComplex11ptAccent1RightAfter-"/>
              <w:rPr>
                <w:lang w:val="es-ES"/>
              </w:rPr>
            </w:pPr>
            <w:r w:rsidRPr="00AC6B77">
              <w:rPr>
                <w:lang w:val="es-ES"/>
              </w:rPr>
              <w:t>Presentado por</w:t>
            </w:r>
            <w:r w:rsidR="00041727" w:rsidRPr="00AC6B77">
              <w:rPr>
                <w:lang w:val="es-ES"/>
              </w:rPr>
              <w:t>:</w:t>
            </w:r>
            <w:r w:rsidR="00041727" w:rsidRPr="00AC6B77">
              <w:rPr>
                <w:lang w:val="es-ES"/>
              </w:rPr>
              <w:br/>
            </w:r>
            <w:r w:rsidR="003A49AB" w:rsidRPr="00AC6B77">
              <w:rPr>
                <w:bCs/>
                <w:color w:val="365F91"/>
                <w:lang w:val="es-ES"/>
              </w:rPr>
              <w:t>Secretario General</w:t>
            </w:r>
            <w:r w:rsidR="003A49AB" w:rsidRPr="00AC6B77">
              <w:rPr>
                <w:lang w:val="es-ES"/>
              </w:rPr>
              <w:t xml:space="preserve"> </w:t>
            </w:r>
          </w:p>
          <w:p w14:paraId="59B4A87B" w14:textId="6A31E35B" w:rsidR="00041727" w:rsidRPr="00AC6B77" w:rsidRDefault="00C638D1" w:rsidP="00527225">
            <w:pPr>
              <w:pStyle w:val="StyleComplexTahomaComplex11ptAccent1RightAfter-"/>
              <w:rPr>
                <w:lang w:val="es-ES"/>
              </w:rPr>
            </w:pPr>
            <w:r>
              <w:rPr>
                <w:bCs/>
                <w:color w:val="365F91"/>
                <w:lang w:val="es-ES"/>
              </w:rPr>
              <w:t>2</w:t>
            </w:r>
            <w:r w:rsidR="000031FD">
              <w:rPr>
                <w:bCs/>
                <w:color w:val="365F91"/>
                <w:lang w:val="es-ES"/>
              </w:rPr>
              <w:t>5</w:t>
            </w:r>
            <w:r w:rsidR="00527225" w:rsidRPr="00AC6B77">
              <w:rPr>
                <w:lang w:val="es-ES"/>
              </w:rPr>
              <w:t>.</w:t>
            </w:r>
            <w:r w:rsidR="00EC19FC" w:rsidRPr="00AC6B77">
              <w:rPr>
                <w:bCs/>
                <w:color w:val="365F91"/>
                <w:lang w:val="es-ES"/>
              </w:rPr>
              <w:t>V</w:t>
            </w:r>
            <w:r w:rsidR="00A41E35" w:rsidRPr="00AC6B77">
              <w:rPr>
                <w:lang w:val="es-ES"/>
              </w:rPr>
              <w:t>.202</w:t>
            </w:r>
            <w:r w:rsidR="00C42ABF" w:rsidRPr="00AC6B77">
              <w:rPr>
                <w:lang w:val="es-ES"/>
              </w:rPr>
              <w:t>3</w:t>
            </w:r>
          </w:p>
          <w:p w14:paraId="02B049C8" w14:textId="105F1542" w:rsidR="00041727" w:rsidRPr="00AC6B77" w:rsidRDefault="00C638D1"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3</w:t>
            </w:r>
          </w:p>
        </w:tc>
      </w:tr>
    </w:tbl>
    <w:p w14:paraId="0AEF79EE" w14:textId="4E0F5515" w:rsidR="00C4470F" w:rsidRPr="00AC6B77" w:rsidRDefault="001527A3" w:rsidP="00514EAC">
      <w:pPr>
        <w:pStyle w:val="WMOBodyText"/>
        <w:ind w:left="3969" w:hanging="3969"/>
        <w:rPr>
          <w:b/>
          <w:lang w:val="es-ES"/>
        </w:rPr>
      </w:pPr>
      <w:r w:rsidRPr="00AC6B77">
        <w:rPr>
          <w:b/>
          <w:lang w:val="es-ES"/>
        </w:rPr>
        <w:t xml:space="preserve">PUNTO </w:t>
      </w:r>
      <w:r w:rsidR="00EC19FC" w:rsidRPr="00AC6B77">
        <w:rPr>
          <w:b/>
          <w:lang w:val="es-ES"/>
        </w:rPr>
        <w:t>4</w:t>
      </w:r>
      <w:r w:rsidRPr="00AC6B77">
        <w:rPr>
          <w:b/>
          <w:lang w:val="es-ES"/>
        </w:rPr>
        <w:t xml:space="preserve"> DEL ORDEN DEL DÍA:</w:t>
      </w:r>
      <w:r w:rsidR="00A41E35" w:rsidRPr="00AC6B77">
        <w:rPr>
          <w:b/>
          <w:lang w:val="es-ES"/>
        </w:rPr>
        <w:tab/>
      </w:r>
      <w:r w:rsidR="00E70680" w:rsidRPr="00AC6B77">
        <w:rPr>
          <w:b/>
          <w:lang w:val="es-ES"/>
        </w:rPr>
        <w:t xml:space="preserve">ESTRATEGIAS TÉCNICAS EN APOYO </w:t>
      </w:r>
      <w:r w:rsidR="00BB1AAC" w:rsidRPr="00AC6B77">
        <w:rPr>
          <w:b/>
          <w:lang w:val="es-ES"/>
        </w:rPr>
        <w:br/>
      </w:r>
      <w:r w:rsidR="00E70680" w:rsidRPr="00AC6B77">
        <w:rPr>
          <w:b/>
          <w:lang w:val="es-ES"/>
        </w:rPr>
        <w:t xml:space="preserve">DE LA CONSECUCIÓN DE LAS METAS </w:t>
      </w:r>
      <w:r w:rsidR="00BB1AAC" w:rsidRPr="00AC6B77">
        <w:rPr>
          <w:b/>
          <w:lang w:val="es-ES"/>
        </w:rPr>
        <w:br/>
      </w:r>
      <w:r w:rsidR="00E70680" w:rsidRPr="00AC6B77">
        <w:rPr>
          <w:b/>
          <w:lang w:val="es-ES"/>
        </w:rPr>
        <w:t>A LARGO PLAZO</w:t>
      </w:r>
    </w:p>
    <w:p w14:paraId="202562F9" w14:textId="3D3FE590" w:rsidR="001527A3" w:rsidRPr="00AC6B77" w:rsidRDefault="001527A3" w:rsidP="001527A3">
      <w:pPr>
        <w:pStyle w:val="WMOBodyText"/>
        <w:ind w:left="3969" w:hanging="3969"/>
        <w:rPr>
          <w:b/>
          <w:lang w:val="es-ES"/>
        </w:rPr>
      </w:pPr>
      <w:r w:rsidRPr="00AC6B77">
        <w:rPr>
          <w:b/>
          <w:lang w:val="es-ES"/>
        </w:rPr>
        <w:t xml:space="preserve">PUNTO </w:t>
      </w:r>
      <w:r w:rsidR="00EC19FC" w:rsidRPr="00AC6B77">
        <w:rPr>
          <w:b/>
          <w:lang w:val="es-ES"/>
        </w:rPr>
        <w:t>4.1</w:t>
      </w:r>
      <w:r w:rsidRPr="00AC6B77">
        <w:rPr>
          <w:b/>
          <w:lang w:val="es-ES"/>
        </w:rPr>
        <w:t>:</w:t>
      </w:r>
      <w:r w:rsidRPr="00AC6B77">
        <w:rPr>
          <w:b/>
          <w:lang w:val="es-ES"/>
        </w:rPr>
        <w:tab/>
      </w:r>
      <w:r w:rsidR="00EC19FC" w:rsidRPr="00AC6B77">
        <w:rPr>
          <w:b/>
          <w:lang w:val="es-ES"/>
        </w:rPr>
        <w:t xml:space="preserve">Servicios para atender las necesidades </w:t>
      </w:r>
      <w:r w:rsidR="00BB1AAC" w:rsidRPr="00AC6B77">
        <w:rPr>
          <w:b/>
          <w:lang w:val="es-ES"/>
        </w:rPr>
        <w:br/>
      </w:r>
      <w:r w:rsidR="00EC19FC" w:rsidRPr="00AC6B77">
        <w:rPr>
          <w:b/>
          <w:lang w:val="es-ES"/>
        </w:rPr>
        <w:t>de la sociedad</w:t>
      </w:r>
    </w:p>
    <w:p w14:paraId="614A5FE9" w14:textId="62B68B85" w:rsidR="00814CC6" w:rsidRPr="00AC6B77" w:rsidRDefault="00EC19FC" w:rsidP="00EC7CF5">
      <w:pPr>
        <w:pStyle w:val="Heading1"/>
        <w:spacing w:before="600" w:after="360"/>
        <w:rPr>
          <w:lang w:val="es-ES"/>
        </w:rPr>
      </w:pPr>
      <w:bookmarkStart w:id="0" w:name="_APPENDIX_A:_"/>
      <w:bookmarkEnd w:id="0"/>
      <w:r w:rsidRPr="00AC6B77">
        <w:rPr>
          <w:lang w:val="es-ES"/>
        </w:rPr>
        <w:t xml:space="preserve">Actividades de la Organización Meteorológica Mundial </w:t>
      </w:r>
      <w:r w:rsidR="00BB1AAC" w:rsidRPr="00AC6B77">
        <w:rPr>
          <w:lang w:val="es-ES"/>
        </w:rPr>
        <w:br/>
      </w:r>
      <w:r w:rsidRPr="00AC6B77">
        <w:rPr>
          <w:lang w:val="es-ES"/>
        </w:rPr>
        <w:t xml:space="preserve">en materia de gestión de </w:t>
      </w:r>
      <w:r w:rsidR="00880ABD" w:rsidRPr="00AC6B77">
        <w:rPr>
          <w:lang w:val="es-ES"/>
        </w:rPr>
        <w:t>la</w:t>
      </w:r>
      <w:r w:rsidR="00466E4C">
        <w:rPr>
          <w:lang w:val="es-ES"/>
        </w:rPr>
        <w:t>s</w:t>
      </w:r>
      <w:r w:rsidR="00880ABD" w:rsidRPr="00AC6B77">
        <w:rPr>
          <w:lang w:val="es-ES"/>
        </w:rPr>
        <w:t xml:space="preserve"> </w:t>
      </w:r>
      <w:r w:rsidRPr="00AC6B77">
        <w:rPr>
          <w:lang w:val="es-ES"/>
        </w:rPr>
        <w:t>sequía</w:t>
      </w:r>
      <w:r w:rsidR="00466E4C">
        <w:rPr>
          <w:lang w:val="es-ES"/>
        </w:rPr>
        <w:t>s</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0031FD" w14:paraId="557EC97E" w14:textId="77777777" w:rsidTr="008D34AF">
        <w:trPr>
          <w:jc w:val="center"/>
        </w:trPr>
        <w:tc>
          <w:tcPr>
            <w:tcW w:w="9526" w:type="dxa"/>
          </w:tcPr>
          <w:p w14:paraId="7D4E65AD" w14:textId="77777777" w:rsidR="00D262BA" w:rsidRPr="00AC6B77" w:rsidRDefault="00D262BA" w:rsidP="0000502B">
            <w:pPr>
              <w:pStyle w:val="WMOBodyText"/>
              <w:spacing w:after="240"/>
              <w:jc w:val="center"/>
              <w:rPr>
                <w:b/>
                <w:bCs/>
                <w:sz w:val="22"/>
                <w:szCs w:val="22"/>
                <w:lang w:val="es-ES"/>
              </w:rPr>
            </w:pPr>
            <w:r w:rsidRPr="00AC6B77">
              <w:rPr>
                <w:b/>
                <w:bCs/>
                <w:sz w:val="22"/>
                <w:szCs w:val="22"/>
                <w:lang w:val="es-ES"/>
              </w:rPr>
              <w:t>RESUMEN</w:t>
            </w:r>
          </w:p>
          <w:p w14:paraId="439F9D9A" w14:textId="49617DF2" w:rsidR="00D262BA" w:rsidRPr="00AC6B77" w:rsidRDefault="00D262BA" w:rsidP="009D5D60">
            <w:pPr>
              <w:pStyle w:val="WMOBodyText"/>
              <w:spacing w:before="160"/>
              <w:jc w:val="left"/>
              <w:rPr>
                <w:lang w:val="es-ES"/>
              </w:rPr>
            </w:pPr>
            <w:r w:rsidRPr="00AC6B77">
              <w:rPr>
                <w:b/>
                <w:bCs/>
                <w:lang w:val="es-ES"/>
              </w:rPr>
              <w:t>Documento presentado por:</w:t>
            </w:r>
            <w:r w:rsidRPr="00AC6B77">
              <w:rPr>
                <w:lang w:val="es-ES"/>
              </w:rPr>
              <w:t xml:space="preserve"> </w:t>
            </w:r>
            <w:r w:rsidR="00880ABD" w:rsidRPr="00AC6B77">
              <w:rPr>
                <w:lang w:val="es-ES"/>
              </w:rPr>
              <w:t xml:space="preserve">el </w:t>
            </w:r>
            <w:r w:rsidR="00EC19FC" w:rsidRPr="00AC6B77">
              <w:rPr>
                <w:bCs/>
                <w:lang w:val="es-ES"/>
              </w:rPr>
              <w:t>Secretario General</w:t>
            </w:r>
            <w:r w:rsidR="008D34AF" w:rsidRPr="00AC6B77">
              <w:rPr>
                <w:bCs/>
                <w:lang w:val="es-ES"/>
              </w:rPr>
              <w:t>.</w:t>
            </w:r>
          </w:p>
          <w:p w14:paraId="5D6DEB3E" w14:textId="0250E8F3" w:rsidR="00D262BA" w:rsidRPr="00AC6B77" w:rsidRDefault="00D262BA" w:rsidP="009D5D60">
            <w:pPr>
              <w:pStyle w:val="WMOBodyText"/>
              <w:spacing w:before="160"/>
              <w:jc w:val="left"/>
              <w:rPr>
                <w:b/>
                <w:bCs/>
                <w:lang w:val="es-ES"/>
              </w:rPr>
            </w:pPr>
            <w:r w:rsidRPr="00AC6B77">
              <w:rPr>
                <w:b/>
                <w:bCs/>
                <w:lang w:val="es-ES"/>
              </w:rPr>
              <w:t xml:space="preserve">Objetivo estratégico para 2020-2023: </w:t>
            </w:r>
            <w:r w:rsidR="00EC19FC" w:rsidRPr="00AC6B77">
              <w:rPr>
                <w:bCs/>
                <w:lang w:val="es-ES"/>
              </w:rPr>
              <w:t>1.3 — Perfeccionamiento continuado de los servicios en pro de una gestión sostenible de los recursos hídricos</w:t>
            </w:r>
            <w:r w:rsidR="008D34AF" w:rsidRPr="00AC6B77">
              <w:rPr>
                <w:bCs/>
                <w:lang w:val="es-ES"/>
              </w:rPr>
              <w:t>.</w:t>
            </w:r>
          </w:p>
          <w:p w14:paraId="5CE6A29B" w14:textId="508F0B41" w:rsidR="00D262BA" w:rsidRPr="00AC6B77" w:rsidRDefault="00D262BA" w:rsidP="009D5D60">
            <w:pPr>
              <w:pStyle w:val="WMOBodyText"/>
              <w:spacing w:before="160"/>
              <w:jc w:val="left"/>
              <w:rPr>
                <w:lang w:val="es-ES"/>
              </w:rPr>
            </w:pPr>
            <w:r w:rsidRPr="00AC6B77">
              <w:rPr>
                <w:b/>
                <w:bCs/>
                <w:lang w:val="es-ES"/>
              </w:rPr>
              <w:t>Consecuencias financieras y administrativas:</w:t>
            </w:r>
            <w:r w:rsidRPr="00AC6B77">
              <w:rPr>
                <w:lang w:val="es-ES"/>
              </w:rPr>
              <w:t xml:space="preserve"> </w:t>
            </w:r>
            <w:r w:rsidR="00EC19FC" w:rsidRPr="00AC6B77">
              <w:rPr>
                <w:lang w:val="es-ES"/>
              </w:rPr>
              <w:t xml:space="preserve">dentro de los parámetros del Plan Estratégico y del Plan de Funcionamiento para 2020-2023; se </w:t>
            </w:r>
            <w:r w:rsidR="002C77EF" w:rsidRPr="00AC6B77">
              <w:rPr>
                <w:lang w:val="es-ES"/>
              </w:rPr>
              <w:t xml:space="preserve">pondrán de manifiesto </w:t>
            </w:r>
            <w:r w:rsidR="00EC19FC" w:rsidRPr="00AC6B77">
              <w:rPr>
                <w:lang w:val="es-ES"/>
              </w:rPr>
              <w:t>en el Plan Estratégico y el Plan de Funcionamiento para 2024-2027</w:t>
            </w:r>
            <w:r w:rsidR="008D34AF" w:rsidRPr="00AC6B77">
              <w:rPr>
                <w:bCs/>
                <w:lang w:val="es-ES"/>
              </w:rPr>
              <w:t>.</w:t>
            </w:r>
          </w:p>
          <w:p w14:paraId="16F90288" w14:textId="6CDEDE71" w:rsidR="00D262BA" w:rsidRPr="00AC6B77" w:rsidRDefault="00D262BA" w:rsidP="009D5D60">
            <w:pPr>
              <w:pStyle w:val="WMOBodyText"/>
              <w:spacing w:before="160"/>
              <w:jc w:val="left"/>
              <w:rPr>
                <w:lang w:val="es-ES"/>
              </w:rPr>
            </w:pPr>
            <w:r w:rsidRPr="00AC6B77">
              <w:rPr>
                <w:b/>
                <w:bCs/>
                <w:lang w:val="es-ES"/>
              </w:rPr>
              <w:t>Principales encargados de la ejecución:</w:t>
            </w:r>
            <w:r w:rsidRPr="00AC6B77">
              <w:rPr>
                <w:lang w:val="es-ES"/>
              </w:rPr>
              <w:t xml:space="preserve"> </w:t>
            </w:r>
            <w:r w:rsidR="00EC19FC" w:rsidRPr="00AC6B77">
              <w:rPr>
                <w:lang w:val="es-ES"/>
              </w:rPr>
              <w:t xml:space="preserve">los Miembros de la Organización Meteorológica Mundial que trabajan en cuestiones relacionadas con la gestión de </w:t>
            </w:r>
            <w:r w:rsidR="00DF2F7A" w:rsidRPr="00AC6B77">
              <w:rPr>
                <w:lang w:val="es-ES"/>
              </w:rPr>
              <w:t xml:space="preserve">las </w:t>
            </w:r>
            <w:r w:rsidR="00EC19FC" w:rsidRPr="00AC6B77">
              <w:rPr>
                <w:lang w:val="es-ES"/>
              </w:rPr>
              <w:t xml:space="preserve">sequías, especialmente en el monitoreo </w:t>
            </w:r>
            <w:r w:rsidR="00FE263D" w:rsidRPr="00AC6B77">
              <w:rPr>
                <w:lang w:val="es-ES"/>
              </w:rPr>
              <w:t xml:space="preserve">de las sequías </w:t>
            </w:r>
            <w:r w:rsidR="00EC19FC" w:rsidRPr="00AC6B77">
              <w:rPr>
                <w:lang w:val="es-ES"/>
              </w:rPr>
              <w:t xml:space="preserve">y la </w:t>
            </w:r>
            <w:r w:rsidR="00FE263D">
              <w:rPr>
                <w:lang w:val="es-ES"/>
              </w:rPr>
              <w:t xml:space="preserve">emisión de </w:t>
            </w:r>
            <w:r w:rsidR="00466E4C">
              <w:rPr>
                <w:lang w:val="es-ES"/>
              </w:rPr>
              <w:t xml:space="preserve">las correspondientes </w:t>
            </w:r>
            <w:r w:rsidR="00EC19FC" w:rsidRPr="00AC6B77">
              <w:rPr>
                <w:lang w:val="es-ES"/>
              </w:rPr>
              <w:t>alerta</w:t>
            </w:r>
            <w:r w:rsidR="00FE263D">
              <w:rPr>
                <w:lang w:val="es-ES"/>
              </w:rPr>
              <w:t>s</w:t>
            </w:r>
            <w:r w:rsidR="00EC19FC" w:rsidRPr="00AC6B77">
              <w:rPr>
                <w:lang w:val="es-ES"/>
              </w:rPr>
              <w:t xml:space="preserve"> temprana</w:t>
            </w:r>
            <w:r w:rsidR="00FE263D">
              <w:rPr>
                <w:lang w:val="es-ES"/>
              </w:rPr>
              <w:t>s</w:t>
            </w:r>
            <w:r w:rsidR="008D34AF" w:rsidRPr="00AC6B77">
              <w:rPr>
                <w:bCs/>
                <w:lang w:val="es-ES"/>
              </w:rPr>
              <w:t>.</w:t>
            </w:r>
          </w:p>
          <w:p w14:paraId="69E2D64C" w14:textId="57169313" w:rsidR="00D262BA" w:rsidRPr="00AC6B77" w:rsidRDefault="00D262BA" w:rsidP="009D5D60">
            <w:pPr>
              <w:pStyle w:val="WMOBodyText"/>
              <w:spacing w:before="160"/>
              <w:jc w:val="left"/>
              <w:rPr>
                <w:lang w:val="es-ES"/>
              </w:rPr>
            </w:pPr>
            <w:r w:rsidRPr="00AC6B77">
              <w:rPr>
                <w:b/>
                <w:bCs/>
                <w:lang w:val="es-ES"/>
              </w:rPr>
              <w:t>Cronograma:</w:t>
            </w:r>
            <w:r w:rsidRPr="00AC6B77">
              <w:rPr>
                <w:lang w:val="es-ES"/>
              </w:rPr>
              <w:t xml:space="preserve"> </w:t>
            </w:r>
            <w:r w:rsidR="00EC19FC" w:rsidRPr="00AC6B77">
              <w:rPr>
                <w:bCs/>
                <w:lang w:val="es-ES"/>
              </w:rPr>
              <w:t>de 2023 en adelante</w:t>
            </w:r>
            <w:r w:rsidR="008D34AF" w:rsidRPr="00AC6B77">
              <w:rPr>
                <w:bCs/>
                <w:lang w:val="es-ES"/>
              </w:rPr>
              <w:t>.</w:t>
            </w:r>
          </w:p>
          <w:p w14:paraId="3E4418F8" w14:textId="08AC4852" w:rsidR="00D262BA" w:rsidRPr="00AC6B77" w:rsidRDefault="00D262BA" w:rsidP="009D5D60">
            <w:pPr>
              <w:pStyle w:val="WMOBodyText"/>
              <w:spacing w:before="160" w:after="240"/>
              <w:jc w:val="left"/>
              <w:rPr>
                <w:b/>
                <w:bCs/>
                <w:sz w:val="22"/>
                <w:szCs w:val="22"/>
                <w:lang w:val="es-ES"/>
              </w:rPr>
            </w:pPr>
            <w:r w:rsidRPr="00AC6B77">
              <w:rPr>
                <w:b/>
                <w:bCs/>
                <w:lang w:val="es-ES"/>
              </w:rPr>
              <w:t>Medida prevista:</w:t>
            </w:r>
            <w:r w:rsidRPr="00AC6B77">
              <w:rPr>
                <w:lang w:val="es-ES"/>
              </w:rPr>
              <w:t xml:space="preserve"> </w:t>
            </w:r>
            <w:r w:rsidR="00EC19FC" w:rsidRPr="00AC6B77">
              <w:rPr>
                <w:lang w:val="es-ES"/>
              </w:rPr>
              <w:t xml:space="preserve">aprobar el proyecto de </w:t>
            </w:r>
            <w:r w:rsidR="00DF2F7A" w:rsidRPr="00AC6B77">
              <w:rPr>
                <w:lang w:val="es-ES"/>
              </w:rPr>
              <w:t>r</w:t>
            </w:r>
            <w:r w:rsidR="00EC19FC" w:rsidRPr="00AC6B77">
              <w:rPr>
                <w:lang w:val="es-ES"/>
              </w:rPr>
              <w:t>esolución</w:t>
            </w:r>
            <w:r w:rsidR="00793CA5" w:rsidRPr="00AC6B77">
              <w:rPr>
                <w:lang w:val="es-ES"/>
              </w:rPr>
              <w:t xml:space="preserve"> propuesto</w:t>
            </w:r>
            <w:r w:rsidR="008D34AF" w:rsidRPr="00AC6B77">
              <w:rPr>
                <w:bCs/>
                <w:lang w:val="es-ES"/>
              </w:rPr>
              <w:t>.</w:t>
            </w:r>
          </w:p>
        </w:tc>
      </w:tr>
    </w:tbl>
    <w:p w14:paraId="7C04DA16" w14:textId="77777777" w:rsidR="00D262BA" w:rsidRPr="00AC6B77" w:rsidRDefault="00D262BA" w:rsidP="00EC7CF5">
      <w:pPr>
        <w:pStyle w:val="WMOBodyText"/>
        <w:spacing w:before="0"/>
        <w:rPr>
          <w:lang w:val="es-ES"/>
        </w:rPr>
      </w:pPr>
    </w:p>
    <w:p w14:paraId="612F6CBC" w14:textId="77777777" w:rsidR="0047720E" w:rsidRPr="00AC6B77" w:rsidRDefault="00B01B02">
      <w:pPr>
        <w:tabs>
          <w:tab w:val="clear" w:pos="1134"/>
        </w:tabs>
        <w:jc w:val="left"/>
        <w:rPr>
          <w:lang w:val="es-ES"/>
        </w:rPr>
      </w:pPr>
      <w:r w:rsidRPr="00AC6B77">
        <w:rPr>
          <w:lang w:val="es-ES"/>
        </w:rPr>
        <w:br w:type="page"/>
      </w:r>
    </w:p>
    <w:p w14:paraId="736B541E" w14:textId="4E3A0B46" w:rsidR="0047720E" w:rsidRPr="00AC6B77" w:rsidRDefault="00DF2F7A" w:rsidP="0047720E">
      <w:pPr>
        <w:tabs>
          <w:tab w:val="clear" w:pos="1134"/>
        </w:tabs>
        <w:jc w:val="center"/>
        <w:rPr>
          <w:b/>
          <w:bCs/>
          <w:sz w:val="22"/>
          <w:szCs w:val="22"/>
          <w:lang w:val="es-ES"/>
        </w:rPr>
      </w:pPr>
      <w:r w:rsidRPr="00AC6B77">
        <w:rPr>
          <w:b/>
          <w:bCs/>
          <w:sz w:val="22"/>
          <w:szCs w:val="22"/>
          <w:lang w:val="es-ES"/>
        </w:rPr>
        <w:lastRenderedPageBreak/>
        <w:t xml:space="preserve">CONSIDERACIONES </w:t>
      </w:r>
      <w:r w:rsidR="0047720E" w:rsidRPr="00AC6B77">
        <w:rPr>
          <w:b/>
          <w:bCs/>
          <w:sz w:val="22"/>
          <w:szCs w:val="22"/>
          <w:lang w:val="es-ES"/>
        </w:rPr>
        <w:t>GENERAL</w:t>
      </w:r>
      <w:r w:rsidRPr="00AC6B77">
        <w:rPr>
          <w:b/>
          <w:bCs/>
          <w:sz w:val="22"/>
          <w:szCs w:val="22"/>
          <w:lang w:val="es-ES"/>
        </w:rPr>
        <w:t>ES</w:t>
      </w:r>
    </w:p>
    <w:p w14:paraId="207E4883" w14:textId="3A1AA83F" w:rsidR="00EC19FC" w:rsidRPr="00AC6B77" w:rsidRDefault="00EC19FC" w:rsidP="00ED6974">
      <w:pPr>
        <w:pStyle w:val="Heading3"/>
        <w:spacing w:after="240"/>
        <w:rPr>
          <w:lang w:val="es-ES"/>
        </w:rPr>
      </w:pPr>
      <w:r w:rsidRPr="00AC6B77">
        <w:rPr>
          <w:lang w:val="es-ES"/>
        </w:rPr>
        <w:t>Introduc</w:t>
      </w:r>
      <w:r w:rsidR="007F538A" w:rsidRPr="00AC6B77">
        <w:rPr>
          <w:lang w:val="es-ES"/>
        </w:rPr>
        <w:t>ció</w:t>
      </w:r>
      <w:r w:rsidRPr="00AC6B77">
        <w:rPr>
          <w:lang w:val="es-ES"/>
        </w:rPr>
        <w:t>n</w:t>
      </w:r>
    </w:p>
    <w:p w14:paraId="27B085FC" w14:textId="49FB684C" w:rsidR="00EC19FC" w:rsidRPr="00AC6B77" w:rsidRDefault="005F31D1" w:rsidP="0016610B">
      <w:pPr>
        <w:pStyle w:val="WMOBodyText"/>
        <w:ind w:hanging="11"/>
        <w:rPr>
          <w:lang w:val="es-ES"/>
        </w:rPr>
      </w:pPr>
      <w:r w:rsidRPr="00AC6B77">
        <w:rPr>
          <w:lang w:val="es-ES"/>
        </w:rPr>
        <w:t>1.</w:t>
      </w:r>
      <w:r w:rsidRPr="00AC6B77">
        <w:rPr>
          <w:lang w:val="es-ES"/>
        </w:rPr>
        <w:tab/>
      </w:r>
      <w:r w:rsidR="00970BDA" w:rsidRPr="00AC6B77">
        <w:rPr>
          <w:lang w:val="es-ES"/>
        </w:rPr>
        <w:t>La presente r</w:t>
      </w:r>
      <w:r w:rsidR="007F538A" w:rsidRPr="00AC6B77">
        <w:rPr>
          <w:lang w:val="es-ES"/>
        </w:rPr>
        <w:t xml:space="preserve">esolución </w:t>
      </w:r>
      <w:r w:rsidR="00EC19FC" w:rsidRPr="00AC6B77">
        <w:rPr>
          <w:lang w:val="es-ES"/>
        </w:rPr>
        <w:t xml:space="preserve">consolida las resoluciones y </w:t>
      </w:r>
      <w:r w:rsidR="00970BDA" w:rsidRPr="00AC6B77">
        <w:rPr>
          <w:lang w:val="es-ES"/>
        </w:rPr>
        <w:t xml:space="preserve">las </w:t>
      </w:r>
      <w:r w:rsidR="00EC19FC" w:rsidRPr="00AC6B77">
        <w:rPr>
          <w:lang w:val="es-ES"/>
        </w:rPr>
        <w:t xml:space="preserve">decisiones </w:t>
      </w:r>
      <w:r w:rsidR="003E1206" w:rsidRPr="00AC6B77">
        <w:rPr>
          <w:lang w:val="es-ES"/>
        </w:rPr>
        <w:t xml:space="preserve">aprobadas </w:t>
      </w:r>
      <w:r w:rsidR="0058042F" w:rsidRPr="00AC6B77">
        <w:rPr>
          <w:lang w:val="es-ES"/>
        </w:rPr>
        <w:t xml:space="preserve">por </w:t>
      </w:r>
      <w:r w:rsidR="00EC19FC" w:rsidRPr="00AC6B77">
        <w:rPr>
          <w:lang w:val="es-ES"/>
        </w:rPr>
        <w:t xml:space="preserve">el Congreso </w:t>
      </w:r>
      <w:r w:rsidR="00970BDA" w:rsidRPr="00AC6B77">
        <w:rPr>
          <w:lang w:val="es-ES"/>
        </w:rPr>
        <w:t xml:space="preserve">Meteorológico Mundial </w:t>
      </w:r>
      <w:r w:rsidR="00EC19FC" w:rsidRPr="00AC6B77">
        <w:rPr>
          <w:lang w:val="es-ES"/>
        </w:rPr>
        <w:t xml:space="preserve">y el Consejo Ejecutivo en relación con las actividades de la Organización Meteorológica Mundial (OMM) </w:t>
      </w:r>
      <w:r w:rsidR="007F538A" w:rsidRPr="00AC6B77">
        <w:rPr>
          <w:lang w:val="es-ES"/>
        </w:rPr>
        <w:t>en materia de</w:t>
      </w:r>
      <w:r w:rsidR="00EC19FC" w:rsidRPr="00AC6B77">
        <w:rPr>
          <w:lang w:val="es-ES"/>
        </w:rPr>
        <w:t xml:space="preserve"> gestión de </w:t>
      </w:r>
      <w:r w:rsidR="00880ABD" w:rsidRPr="00AC6B77">
        <w:rPr>
          <w:lang w:val="es-ES"/>
        </w:rPr>
        <w:t>la</w:t>
      </w:r>
      <w:r w:rsidR="0058042F" w:rsidRPr="00AC6B77">
        <w:rPr>
          <w:lang w:val="es-ES"/>
        </w:rPr>
        <w:t>s</w:t>
      </w:r>
      <w:r w:rsidR="00880ABD" w:rsidRPr="00AC6B77">
        <w:rPr>
          <w:lang w:val="es-ES"/>
        </w:rPr>
        <w:t xml:space="preserve"> </w:t>
      </w:r>
      <w:r w:rsidR="00EC19FC" w:rsidRPr="00AC6B77">
        <w:rPr>
          <w:lang w:val="es-ES"/>
        </w:rPr>
        <w:t>sequía</w:t>
      </w:r>
      <w:r w:rsidR="0058042F" w:rsidRPr="00AC6B77">
        <w:rPr>
          <w:lang w:val="es-ES"/>
        </w:rPr>
        <w:t>s</w:t>
      </w:r>
      <w:r w:rsidR="00EC19FC" w:rsidRPr="00AC6B77">
        <w:rPr>
          <w:lang w:val="es-ES"/>
        </w:rPr>
        <w:t>.</w:t>
      </w:r>
    </w:p>
    <w:p w14:paraId="3A10D775" w14:textId="1A73053F" w:rsidR="00EC19FC" w:rsidRPr="00AC6B77" w:rsidRDefault="005F31D1" w:rsidP="0016610B">
      <w:pPr>
        <w:pStyle w:val="WMOBodyText"/>
        <w:ind w:hanging="11"/>
        <w:rPr>
          <w:lang w:val="es-ES"/>
        </w:rPr>
      </w:pPr>
      <w:r w:rsidRPr="00AC6B77">
        <w:rPr>
          <w:lang w:val="es-ES"/>
        </w:rPr>
        <w:t>2.</w:t>
      </w:r>
      <w:r w:rsidRPr="00AC6B77">
        <w:rPr>
          <w:lang w:val="es-ES"/>
        </w:rPr>
        <w:tab/>
      </w:r>
      <w:r w:rsidR="00EC19FC" w:rsidRPr="00AC6B77">
        <w:rPr>
          <w:lang w:val="es-ES"/>
        </w:rPr>
        <w:t xml:space="preserve">En la </w:t>
      </w:r>
      <w:hyperlink r:id="rId12" w:anchor="page=262" w:history="1">
        <w:r w:rsidR="00EC19FC" w:rsidRPr="00AC6B77">
          <w:rPr>
            <w:rStyle w:val="Hyperlink"/>
            <w:lang w:val="es-ES"/>
          </w:rPr>
          <w:t>Resolución 21 (Cg-XVI)</w:t>
        </w:r>
      </w:hyperlink>
      <w:r w:rsidR="00EC19FC" w:rsidRPr="00AC6B77">
        <w:rPr>
          <w:lang w:val="es-ES"/>
        </w:rPr>
        <w:t xml:space="preserve"> </w:t>
      </w:r>
      <w:r w:rsidR="0070463E" w:rsidRPr="00AC6B77">
        <w:rPr>
          <w:lang w:val="es-ES"/>
        </w:rPr>
        <w:t>—</w:t>
      </w:r>
      <w:r w:rsidR="00EC19FC" w:rsidRPr="00AC6B77">
        <w:rPr>
          <w:lang w:val="es-ES"/>
        </w:rPr>
        <w:t xml:space="preserve"> Utilización del índice normalizado de precipitación para describir las características de las sequías meteorológicas por todos los </w:t>
      </w:r>
      <w:r w:rsidR="00234734" w:rsidRPr="00AC6B77">
        <w:rPr>
          <w:lang w:val="es-ES"/>
        </w:rPr>
        <w:t xml:space="preserve">Servicios Meteorológicos </w:t>
      </w:r>
      <w:r w:rsidR="00EC19FC" w:rsidRPr="00AC6B77">
        <w:rPr>
          <w:lang w:val="es-ES"/>
        </w:rPr>
        <w:t xml:space="preserve">e </w:t>
      </w:r>
      <w:r w:rsidR="00234734" w:rsidRPr="00AC6B77">
        <w:rPr>
          <w:lang w:val="es-ES"/>
        </w:rPr>
        <w:t>Hidrológicos Nacionales</w:t>
      </w:r>
      <w:r w:rsidR="00EC19FC" w:rsidRPr="00AC6B77">
        <w:rPr>
          <w:lang w:val="es-ES"/>
        </w:rPr>
        <w:t xml:space="preserve">, se pidió a los Miembros de la OMM que consideraran la posibilidad de utilizar el </w:t>
      </w:r>
      <w:r w:rsidR="00C52613" w:rsidRPr="00AC6B77">
        <w:rPr>
          <w:lang w:val="es-ES"/>
        </w:rPr>
        <w:t>í</w:t>
      </w:r>
      <w:r w:rsidR="0016172E" w:rsidRPr="00AC6B77">
        <w:rPr>
          <w:lang w:val="es-ES"/>
        </w:rPr>
        <w:t xml:space="preserve">ndice </w:t>
      </w:r>
      <w:r w:rsidR="00C52613" w:rsidRPr="00AC6B77">
        <w:rPr>
          <w:lang w:val="es-ES"/>
        </w:rPr>
        <w:t>n</w:t>
      </w:r>
      <w:r w:rsidR="0016172E" w:rsidRPr="00AC6B77">
        <w:rPr>
          <w:lang w:val="es-ES"/>
        </w:rPr>
        <w:t xml:space="preserve">ormalizado de </w:t>
      </w:r>
      <w:r w:rsidR="00C52613" w:rsidRPr="00AC6B77">
        <w:rPr>
          <w:lang w:val="es-ES"/>
        </w:rPr>
        <w:t>p</w:t>
      </w:r>
      <w:r w:rsidR="0016172E" w:rsidRPr="00AC6B77">
        <w:rPr>
          <w:lang w:val="es-ES"/>
        </w:rPr>
        <w:t xml:space="preserve">recipitación </w:t>
      </w:r>
      <w:r w:rsidR="00EC19FC" w:rsidRPr="00AC6B77">
        <w:rPr>
          <w:lang w:val="es-ES"/>
        </w:rPr>
        <w:t xml:space="preserve">para describir las características de las sequías meteorológicas. Esta recomendación de la Declaración de Lincoln sobre los </w:t>
      </w:r>
      <w:r w:rsidR="00C17198" w:rsidRPr="00AC6B77">
        <w:rPr>
          <w:lang w:val="es-ES"/>
        </w:rPr>
        <w:t>Í</w:t>
      </w:r>
      <w:r w:rsidR="00EC19FC" w:rsidRPr="00AC6B77">
        <w:rPr>
          <w:lang w:val="es-ES"/>
        </w:rPr>
        <w:t xml:space="preserve">ndices de </w:t>
      </w:r>
      <w:r w:rsidR="00C17198" w:rsidRPr="00AC6B77">
        <w:rPr>
          <w:lang w:val="es-ES"/>
        </w:rPr>
        <w:t>S</w:t>
      </w:r>
      <w:r w:rsidR="00EC19FC" w:rsidRPr="00AC6B77">
        <w:rPr>
          <w:lang w:val="es-ES"/>
        </w:rPr>
        <w:t xml:space="preserve">equía se adoptó en el </w:t>
      </w:r>
      <w:r w:rsidR="00137D29" w:rsidRPr="00AC6B77">
        <w:rPr>
          <w:lang w:val="es-ES"/>
        </w:rPr>
        <w:t xml:space="preserve">Taller </w:t>
      </w:r>
      <w:r w:rsidR="00EC19FC" w:rsidRPr="00AC6B77">
        <w:rPr>
          <w:lang w:val="es-ES"/>
        </w:rPr>
        <w:t>Interregional sobre Índices y Sistemas de Alerta Temprana para Casos de Sequía, celebrado en Lincoln (Estados Unidos de América) en diciembre de 2009.</w:t>
      </w:r>
    </w:p>
    <w:p w14:paraId="33268536" w14:textId="485AAF4F" w:rsidR="00EC19FC" w:rsidRPr="00AC6B77" w:rsidRDefault="005F31D1" w:rsidP="0016610B">
      <w:pPr>
        <w:pStyle w:val="WMOBodyText"/>
        <w:ind w:hanging="11"/>
        <w:rPr>
          <w:lang w:val="es-ES"/>
        </w:rPr>
      </w:pPr>
      <w:r w:rsidRPr="00AC6B77">
        <w:rPr>
          <w:lang w:val="es-ES"/>
        </w:rPr>
        <w:t>3.</w:t>
      </w:r>
      <w:r w:rsidRPr="00AC6B77">
        <w:rPr>
          <w:lang w:val="es-ES"/>
        </w:rPr>
        <w:tab/>
      </w:r>
      <w:r w:rsidR="00EC19FC" w:rsidRPr="00AC6B77">
        <w:rPr>
          <w:lang w:val="es-ES"/>
        </w:rPr>
        <w:t>En marzo de 2013 se celebró la Reunión de Alto Nivel de Políticas Nacionales sobre la Sequía, en cuya declaración final se afirmó que los países debían pasar de un enfoque reactivo a otro proactivo en relación con la gestión de las sequías. En esa reunión, la OMM y la Asociación Mundial para el Agua establecieron el Programa de Gestión Integrada de Sequías</w:t>
      </w:r>
      <w:r w:rsidR="0051273F" w:rsidRPr="00AC6B77">
        <w:rPr>
          <w:lang w:val="es-ES"/>
        </w:rPr>
        <w:t xml:space="preserve"> (</w:t>
      </w:r>
      <w:proofErr w:type="spellStart"/>
      <w:r w:rsidR="0051273F" w:rsidRPr="00AC6B77">
        <w:rPr>
          <w:lang w:val="es-ES"/>
        </w:rPr>
        <w:t>IDMP</w:t>
      </w:r>
      <w:proofErr w:type="spellEnd"/>
      <w:r w:rsidR="0051273F" w:rsidRPr="00AC6B77">
        <w:rPr>
          <w:lang w:val="es-ES"/>
        </w:rPr>
        <w:t>)</w:t>
      </w:r>
      <w:r w:rsidR="00EC19FC" w:rsidRPr="00AC6B77">
        <w:rPr>
          <w:lang w:val="es-ES"/>
        </w:rPr>
        <w:t>.</w:t>
      </w:r>
    </w:p>
    <w:p w14:paraId="67D13D0F" w14:textId="2FF4006B" w:rsidR="00EC19FC" w:rsidRPr="00AC6B77" w:rsidRDefault="005F31D1" w:rsidP="0016610B">
      <w:pPr>
        <w:pStyle w:val="WMOBodyText"/>
        <w:ind w:hanging="11"/>
        <w:rPr>
          <w:lang w:val="es-ES"/>
        </w:rPr>
      </w:pPr>
      <w:r w:rsidRPr="00AC6B77">
        <w:rPr>
          <w:lang w:val="es-ES"/>
        </w:rPr>
        <w:t>4.</w:t>
      </w:r>
      <w:r w:rsidRPr="00AC6B77">
        <w:rPr>
          <w:lang w:val="es-ES"/>
        </w:rPr>
        <w:tab/>
      </w:r>
      <w:r w:rsidR="00D76FB2" w:rsidRPr="00AC6B77">
        <w:rPr>
          <w:lang w:val="es-ES"/>
        </w:rPr>
        <w:t>En l</w:t>
      </w:r>
      <w:r w:rsidR="00EC19FC" w:rsidRPr="00AC6B77">
        <w:rPr>
          <w:lang w:val="es-ES"/>
        </w:rPr>
        <w:t xml:space="preserve">a </w:t>
      </w:r>
      <w:hyperlink r:id="rId13" w:anchor="page=333" w:history="1">
        <w:r w:rsidR="00EC19FC" w:rsidRPr="00AC6B77">
          <w:rPr>
            <w:rStyle w:val="Hyperlink"/>
            <w:lang w:val="es-ES"/>
          </w:rPr>
          <w:t>Resolución 17 (Cg-17)</w:t>
        </w:r>
      </w:hyperlink>
      <w:r w:rsidR="00EC19FC" w:rsidRPr="00AC6B77">
        <w:rPr>
          <w:lang w:val="es-ES"/>
        </w:rPr>
        <w:t xml:space="preserve"> </w:t>
      </w:r>
      <w:r w:rsidR="0070463E" w:rsidRPr="00AC6B77">
        <w:rPr>
          <w:lang w:val="es-ES"/>
        </w:rPr>
        <w:t>—</w:t>
      </w:r>
      <w:r w:rsidR="00EC19FC" w:rsidRPr="00AC6B77">
        <w:rPr>
          <w:lang w:val="es-ES"/>
        </w:rPr>
        <w:t xml:space="preserve"> Programa de gestión integrada de sequías, </w:t>
      </w:r>
      <w:r w:rsidR="00D76FB2" w:rsidRPr="00AC6B77">
        <w:rPr>
          <w:lang w:val="es-ES"/>
        </w:rPr>
        <w:t xml:space="preserve">se </w:t>
      </w:r>
      <w:r w:rsidR="00EC19FC" w:rsidRPr="00AC6B77">
        <w:rPr>
          <w:lang w:val="es-ES"/>
        </w:rPr>
        <w:t xml:space="preserve">recomendó que el </w:t>
      </w:r>
      <w:proofErr w:type="spellStart"/>
      <w:r w:rsidR="00E7050F" w:rsidRPr="00AC6B77">
        <w:rPr>
          <w:lang w:val="es-ES"/>
        </w:rPr>
        <w:t>IDMP</w:t>
      </w:r>
      <w:proofErr w:type="spellEnd"/>
      <w:r w:rsidR="00E7050F" w:rsidRPr="00AC6B77">
        <w:rPr>
          <w:lang w:val="es-ES"/>
        </w:rPr>
        <w:t xml:space="preserve"> </w:t>
      </w:r>
      <w:r w:rsidR="00EC19FC" w:rsidRPr="00AC6B77">
        <w:rPr>
          <w:lang w:val="es-ES"/>
        </w:rPr>
        <w:t xml:space="preserve">mantuviera el contacto y la coordinación con otras iniciativas relacionadas con las sequías con objeto de que no entrañase una duplicación de las actividades, </w:t>
      </w:r>
      <w:r w:rsidR="00E54943" w:rsidRPr="00AC6B77">
        <w:rPr>
          <w:lang w:val="es-ES"/>
        </w:rPr>
        <w:t xml:space="preserve">y </w:t>
      </w:r>
      <w:r w:rsidR="00D76FB2" w:rsidRPr="00AC6B77">
        <w:rPr>
          <w:lang w:val="es-ES"/>
        </w:rPr>
        <w:t xml:space="preserve">se </w:t>
      </w:r>
      <w:r w:rsidR="00EC19FC" w:rsidRPr="00AC6B77">
        <w:rPr>
          <w:lang w:val="es-ES"/>
        </w:rPr>
        <w:t xml:space="preserve">pidió al Secretario General que facilitara el trabajo del </w:t>
      </w:r>
      <w:r w:rsidR="006B4276" w:rsidRPr="00AC6B77">
        <w:rPr>
          <w:lang w:val="es-ES"/>
        </w:rPr>
        <w:t>p</w:t>
      </w:r>
      <w:r w:rsidR="00EC19FC" w:rsidRPr="00AC6B77">
        <w:rPr>
          <w:lang w:val="es-ES"/>
        </w:rPr>
        <w:t xml:space="preserve">rograma e informara periódicamente al Consejo Ejecutivo sobre los avances en su ejecución y que trabajara con la Asociación Mundial para el Agua y otros posibles asociados a fin de garantizar una financiación extrapresupuestaria para dotar de recursos a las actividades del </w:t>
      </w:r>
      <w:proofErr w:type="spellStart"/>
      <w:r w:rsidR="00F41F1B" w:rsidRPr="00AC6B77">
        <w:rPr>
          <w:lang w:val="es-ES"/>
        </w:rPr>
        <w:t>IDMP</w:t>
      </w:r>
      <w:proofErr w:type="spellEnd"/>
      <w:r w:rsidR="00EC19FC" w:rsidRPr="00AC6B77">
        <w:rPr>
          <w:lang w:val="es-ES"/>
        </w:rPr>
        <w:t>.</w:t>
      </w:r>
    </w:p>
    <w:p w14:paraId="61205D7C" w14:textId="1EDA905B" w:rsidR="00EC19FC" w:rsidRPr="00AC6B77" w:rsidRDefault="005F31D1" w:rsidP="0016610B">
      <w:pPr>
        <w:pStyle w:val="WMOBodyText"/>
        <w:ind w:hanging="11"/>
        <w:rPr>
          <w:lang w:val="es-ES"/>
        </w:rPr>
      </w:pPr>
      <w:r w:rsidRPr="00AC6B77">
        <w:rPr>
          <w:lang w:val="es-ES"/>
        </w:rPr>
        <w:t>5.</w:t>
      </w:r>
      <w:r w:rsidRPr="00AC6B77">
        <w:rPr>
          <w:lang w:val="es-ES"/>
        </w:rPr>
        <w:tab/>
      </w:r>
      <w:r w:rsidR="00EC19FC" w:rsidRPr="00AC6B77">
        <w:rPr>
          <w:lang w:val="es-ES"/>
        </w:rPr>
        <w:t xml:space="preserve">En la </w:t>
      </w:r>
      <w:hyperlink r:id="rId14" w:anchor="page=285" w:history="1">
        <w:r w:rsidR="00EC19FC" w:rsidRPr="00AC6B77">
          <w:rPr>
            <w:rStyle w:val="Hyperlink"/>
            <w:lang w:val="es-ES"/>
          </w:rPr>
          <w:t>Decisión 44 (EC-69)</w:t>
        </w:r>
      </w:hyperlink>
      <w:r w:rsidR="00EC19FC" w:rsidRPr="00AC6B77">
        <w:rPr>
          <w:lang w:val="es-ES"/>
        </w:rPr>
        <w:t xml:space="preserve"> </w:t>
      </w:r>
      <w:r w:rsidR="0070463E" w:rsidRPr="00AC6B77">
        <w:rPr>
          <w:lang w:val="es-ES"/>
        </w:rPr>
        <w:t>—</w:t>
      </w:r>
      <w:r w:rsidR="00EC19FC" w:rsidRPr="00AC6B77">
        <w:rPr>
          <w:lang w:val="es-ES"/>
        </w:rPr>
        <w:t xml:space="preserve"> Mejora de los sistemas nacionales y regionales de control de sequías, se invitó a los Miembros a que informaran sobre el estado de sus sistemas nacionales o regionales de alerta temprana y de </w:t>
      </w:r>
      <w:r w:rsidR="00D76FB2" w:rsidRPr="00AC6B77">
        <w:rPr>
          <w:lang w:val="es-ES"/>
        </w:rPr>
        <w:t>monitoreo</w:t>
      </w:r>
      <w:r w:rsidR="00EC19FC" w:rsidRPr="00AC6B77">
        <w:rPr>
          <w:lang w:val="es-ES"/>
        </w:rPr>
        <w:t xml:space="preserve"> de la</w:t>
      </w:r>
      <w:r w:rsidR="00E0503B">
        <w:rPr>
          <w:lang w:val="es-ES"/>
        </w:rPr>
        <w:t>s</w:t>
      </w:r>
      <w:r w:rsidR="00EC19FC" w:rsidRPr="00AC6B77">
        <w:rPr>
          <w:lang w:val="es-ES"/>
        </w:rPr>
        <w:t xml:space="preserve"> sequía</w:t>
      </w:r>
      <w:r w:rsidR="00E0503B">
        <w:rPr>
          <w:lang w:val="es-ES"/>
        </w:rPr>
        <w:t>s</w:t>
      </w:r>
      <w:r w:rsidR="00EC19FC" w:rsidRPr="00AC6B77">
        <w:rPr>
          <w:lang w:val="es-ES"/>
        </w:rPr>
        <w:t>.</w:t>
      </w:r>
    </w:p>
    <w:p w14:paraId="31AF539C" w14:textId="4097AB30" w:rsidR="00EC19FC" w:rsidRPr="00AC6B77" w:rsidRDefault="005F31D1" w:rsidP="0016610B">
      <w:pPr>
        <w:pStyle w:val="WMOBodyText"/>
        <w:ind w:hanging="11"/>
        <w:rPr>
          <w:lang w:val="es-ES"/>
        </w:rPr>
      </w:pPr>
      <w:r w:rsidRPr="00AC6B77">
        <w:rPr>
          <w:lang w:val="es-ES"/>
        </w:rPr>
        <w:t>6.</w:t>
      </w:r>
      <w:r w:rsidRPr="00AC6B77">
        <w:rPr>
          <w:lang w:val="es-ES"/>
        </w:rPr>
        <w:tab/>
      </w:r>
      <w:r w:rsidR="00EC19FC" w:rsidRPr="00AC6B77">
        <w:rPr>
          <w:lang w:val="es-ES"/>
        </w:rPr>
        <w:t xml:space="preserve">En la </w:t>
      </w:r>
      <w:hyperlink r:id="rId15" w:anchor="page=97" w:history="1">
        <w:r w:rsidR="00EC19FC" w:rsidRPr="00AC6B77">
          <w:rPr>
            <w:rStyle w:val="Hyperlink"/>
            <w:lang w:val="es-ES"/>
          </w:rPr>
          <w:t>Resolución 17 (Cg-18)</w:t>
        </w:r>
      </w:hyperlink>
      <w:r w:rsidR="00EC19FC" w:rsidRPr="00AC6B77">
        <w:rPr>
          <w:lang w:val="es-ES"/>
        </w:rPr>
        <w:t xml:space="preserve"> </w:t>
      </w:r>
      <w:r w:rsidR="0070463E" w:rsidRPr="00AC6B77">
        <w:rPr>
          <w:lang w:val="es-ES"/>
        </w:rPr>
        <w:t>—</w:t>
      </w:r>
      <w:r w:rsidR="00EC19FC" w:rsidRPr="00AC6B77">
        <w:rPr>
          <w:lang w:val="es-ES"/>
        </w:rPr>
        <w:t xml:space="preserve"> A</w:t>
      </w:r>
      <w:r w:rsidR="00D76FB2" w:rsidRPr="00AC6B77">
        <w:rPr>
          <w:lang w:val="es-ES"/>
        </w:rPr>
        <w:t>segurar la integración de la gestión del riesgo de sequía en las actividades de la Organización Meteorológica Mundial</w:t>
      </w:r>
      <w:r w:rsidR="00EC19FC" w:rsidRPr="00AC6B77">
        <w:rPr>
          <w:lang w:val="es-ES"/>
        </w:rPr>
        <w:t xml:space="preserve">, se decidió crear el </w:t>
      </w:r>
      <w:r w:rsidR="00DC4EB3" w:rsidRPr="00AC6B77">
        <w:rPr>
          <w:lang w:val="es-ES"/>
        </w:rPr>
        <w:t>i</w:t>
      </w:r>
      <w:r w:rsidR="00EC19FC" w:rsidRPr="00AC6B77">
        <w:rPr>
          <w:lang w:val="es-ES"/>
        </w:rPr>
        <w:t xml:space="preserve">ndicador </w:t>
      </w:r>
      <w:r w:rsidR="00D35F9B" w:rsidRPr="00AC6B77">
        <w:rPr>
          <w:lang w:val="es-ES"/>
        </w:rPr>
        <w:t>m</w:t>
      </w:r>
      <w:r w:rsidR="00EC19FC" w:rsidRPr="00AC6B77">
        <w:rPr>
          <w:lang w:val="es-ES"/>
        </w:rPr>
        <w:t xml:space="preserve">undial de </w:t>
      </w:r>
      <w:r w:rsidR="00D35F9B" w:rsidRPr="00AC6B77">
        <w:rPr>
          <w:lang w:val="es-ES"/>
        </w:rPr>
        <w:t>s</w:t>
      </w:r>
      <w:r w:rsidR="00EC19FC" w:rsidRPr="00AC6B77">
        <w:rPr>
          <w:lang w:val="es-ES"/>
        </w:rPr>
        <w:t xml:space="preserve">equía, que posteriormente, </w:t>
      </w:r>
      <w:r w:rsidR="00B36CC3" w:rsidRPr="00AC6B77">
        <w:rPr>
          <w:lang w:val="es-ES"/>
        </w:rPr>
        <w:t xml:space="preserve">mediante </w:t>
      </w:r>
      <w:r w:rsidR="00EC19FC" w:rsidRPr="00AC6B77">
        <w:rPr>
          <w:lang w:val="es-ES"/>
        </w:rPr>
        <w:t xml:space="preserve">la </w:t>
      </w:r>
      <w:hyperlink r:id="rId16" w:anchor="page=22" w:history="1">
        <w:r w:rsidR="00EC19FC" w:rsidRPr="00AC6B77">
          <w:rPr>
            <w:rStyle w:val="Hyperlink"/>
            <w:lang w:val="es-ES"/>
          </w:rPr>
          <w:t>Resolución 3 (EC-73)</w:t>
        </w:r>
      </w:hyperlink>
      <w:r w:rsidR="00EC19FC" w:rsidRPr="00AC6B77">
        <w:rPr>
          <w:lang w:val="es-ES"/>
        </w:rPr>
        <w:t xml:space="preserve"> </w:t>
      </w:r>
      <w:r w:rsidR="0070463E" w:rsidRPr="00AC6B77">
        <w:rPr>
          <w:lang w:val="es-ES"/>
        </w:rPr>
        <w:t>—</w:t>
      </w:r>
      <w:r w:rsidR="00EC19FC" w:rsidRPr="00AC6B77">
        <w:rPr>
          <w:lang w:val="es-ES"/>
        </w:rPr>
        <w:t xml:space="preserve"> Nota conceptual sobre el Sistema Mundial de Clasificación de Sequías, </w:t>
      </w:r>
      <w:r w:rsidR="00D35F9B" w:rsidRPr="00AC6B77">
        <w:rPr>
          <w:lang w:val="es-ES"/>
        </w:rPr>
        <w:t xml:space="preserve">pasó a denominarse </w:t>
      </w:r>
      <w:r w:rsidR="00EC19FC" w:rsidRPr="00AC6B77">
        <w:rPr>
          <w:lang w:val="es-ES"/>
        </w:rPr>
        <w:t xml:space="preserve">Sistema Mundial de Clasificación de </w:t>
      </w:r>
      <w:r w:rsidR="003C14DB" w:rsidRPr="00AC6B77">
        <w:rPr>
          <w:lang w:val="es-ES"/>
        </w:rPr>
        <w:t xml:space="preserve">la </w:t>
      </w:r>
      <w:r w:rsidR="00EC19FC" w:rsidRPr="00AC6B77">
        <w:rPr>
          <w:lang w:val="es-ES"/>
        </w:rPr>
        <w:t>Sequía (</w:t>
      </w:r>
      <w:proofErr w:type="spellStart"/>
      <w:r w:rsidR="00EC19FC" w:rsidRPr="00AC6B77">
        <w:rPr>
          <w:lang w:val="es-ES"/>
        </w:rPr>
        <w:t>GDCS</w:t>
      </w:r>
      <w:proofErr w:type="spellEnd"/>
      <w:r w:rsidR="00EC19FC" w:rsidRPr="00AC6B77">
        <w:rPr>
          <w:lang w:val="es-ES"/>
        </w:rPr>
        <w:t xml:space="preserve">). Este </w:t>
      </w:r>
      <w:r w:rsidR="003C14DB" w:rsidRPr="00AC6B77">
        <w:rPr>
          <w:lang w:val="es-ES"/>
        </w:rPr>
        <w:t>s</w:t>
      </w:r>
      <w:r w:rsidR="00EC19FC" w:rsidRPr="00AC6B77">
        <w:rPr>
          <w:lang w:val="es-ES"/>
        </w:rPr>
        <w:t>istema contribuirá a actividades de la OMM como el Sistema Mundial de Alerta de Peligros Múltiples (</w:t>
      </w:r>
      <w:proofErr w:type="spellStart"/>
      <w:r w:rsidR="00EC19FC" w:rsidRPr="00AC6B77">
        <w:rPr>
          <w:lang w:val="es-ES"/>
        </w:rPr>
        <w:t>GMAS</w:t>
      </w:r>
      <w:proofErr w:type="spellEnd"/>
      <w:r w:rsidR="00EC19FC" w:rsidRPr="00AC6B77">
        <w:rPr>
          <w:lang w:val="es-ES"/>
        </w:rPr>
        <w:t>) propuesto, el Protocolo de Alerta Común (CAP), el Sistema Mundial de Estado y Perspectivas de los Recursos Hídricos (HydroSOS)</w:t>
      </w:r>
      <w:r w:rsidR="0073683B" w:rsidRPr="00AC6B77">
        <w:rPr>
          <w:lang w:val="es-ES"/>
        </w:rPr>
        <w:t xml:space="preserve"> o</w:t>
      </w:r>
      <w:r w:rsidR="00EC19FC" w:rsidRPr="00AC6B77">
        <w:rPr>
          <w:lang w:val="es-ES"/>
        </w:rPr>
        <w:t xml:space="preserve"> la catalogación de fenómenos de gran impacto</w:t>
      </w:r>
      <w:r w:rsidR="0073683B" w:rsidRPr="00AC6B77">
        <w:rPr>
          <w:lang w:val="es-ES"/>
        </w:rPr>
        <w:t>,</w:t>
      </w:r>
      <w:r w:rsidR="00EC19FC" w:rsidRPr="00AC6B77">
        <w:rPr>
          <w:lang w:val="es-ES"/>
        </w:rPr>
        <w:t xml:space="preserve"> y apoyará las decisiones pertinentes de la Convención de las Naciones Unidas de Lucha contra la Desertificación.</w:t>
      </w:r>
    </w:p>
    <w:p w14:paraId="2E27614A" w14:textId="3201995E" w:rsidR="00EC19FC" w:rsidRPr="00AC6B77" w:rsidRDefault="005F31D1" w:rsidP="0016610B">
      <w:pPr>
        <w:pStyle w:val="WMOBodyText"/>
        <w:ind w:hanging="11"/>
        <w:rPr>
          <w:lang w:val="es-ES"/>
        </w:rPr>
      </w:pPr>
      <w:r w:rsidRPr="00AC6B77">
        <w:rPr>
          <w:lang w:val="es-ES"/>
        </w:rPr>
        <w:t>7.</w:t>
      </w:r>
      <w:r w:rsidRPr="00AC6B77">
        <w:rPr>
          <w:lang w:val="es-ES"/>
        </w:rPr>
        <w:tab/>
      </w:r>
      <w:r w:rsidR="00EC19FC" w:rsidRPr="00AC6B77">
        <w:rPr>
          <w:lang w:val="es-ES"/>
        </w:rPr>
        <w:t xml:space="preserve">Además, </w:t>
      </w:r>
      <w:r w:rsidR="00F655B7" w:rsidRPr="00AC6B77">
        <w:rPr>
          <w:lang w:val="es-ES"/>
        </w:rPr>
        <w:t>la presente r</w:t>
      </w:r>
      <w:r w:rsidR="00D76FB2" w:rsidRPr="00AC6B77">
        <w:rPr>
          <w:lang w:val="es-ES"/>
        </w:rPr>
        <w:t xml:space="preserve">esolución </w:t>
      </w:r>
      <w:r w:rsidR="00EC19FC" w:rsidRPr="00AC6B77">
        <w:rPr>
          <w:lang w:val="es-ES"/>
        </w:rPr>
        <w:t xml:space="preserve">mantendrá la </w:t>
      </w:r>
      <w:r w:rsidR="00D76FB2" w:rsidRPr="00AC6B77">
        <w:rPr>
          <w:lang w:val="es-ES"/>
        </w:rPr>
        <w:t xml:space="preserve">primera </w:t>
      </w:r>
      <w:r w:rsidR="00EC19FC" w:rsidRPr="00AC6B77">
        <w:rPr>
          <w:lang w:val="es-ES"/>
        </w:rPr>
        <w:t xml:space="preserve">nota conceptual del </w:t>
      </w:r>
      <w:proofErr w:type="spellStart"/>
      <w:r w:rsidR="00EC19FC" w:rsidRPr="00AC6B77">
        <w:rPr>
          <w:lang w:val="es-ES"/>
        </w:rPr>
        <w:t>GDCS</w:t>
      </w:r>
      <w:proofErr w:type="spellEnd"/>
      <w:r w:rsidR="00D76FB2" w:rsidRPr="00AC6B77">
        <w:rPr>
          <w:lang w:val="es-ES"/>
        </w:rPr>
        <w:t xml:space="preserve"> que figura en</w:t>
      </w:r>
      <w:r w:rsidR="00EC19FC" w:rsidRPr="00AC6B77">
        <w:rPr>
          <w:lang w:val="es-ES"/>
        </w:rPr>
        <w:t xml:space="preserve"> la </w:t>
      </w:r>
      <w:hyperlink r:id="rId17" w:anchor="page=22" w:history="1">
        <w:r w:rsidR="00ED6974" w:rsidRPr="00AC6B77">
          <w:rPr>
            <w:rStyle w:val="Hyperlink"/>
            <w:lang w:val="es-ES"/>
          </w:rPr>
          <w:t>Resolución 3 (EC-73)</w:t>
        </w:r>
      </w:hyperlink>
      <w:r w:rsidR="00EC19FC" w:rsidRPr="00AC6B77">
        <w:rPr>
          <w:lang w:val="es-ES"/>
        </w:rPr>
        <w:t>.</w:t>
      </w:r>
    </w:p>
    <w:p w14:paraId="37CC10A7" w14:textId="77777777" w:rsidR="00EC19FC" w:rsidRPr="00AC6B77" w:rsidRDefault="00EC19FC" w:rsidP="0016610B">
      <w:pPr>
        <w:pStyle w:val="WMOBodyText"/>
        <w:spacing w:before="360" w:after="240"/>
        <w:rPr>
          <w:b/>
          <w:bCs/>
          <w:lang w:val="es-ES"/>
        </w:rPr>
      </w:pPr>
      <w:r w:rsidRPr="00AC6B77">
        <w:rPr>
          <w:b/>
          <w:bCs/>
          <w:lang w:val="es-ES"/>
        </w:rPr>
        <w:t>Medida prevista</w:t>
      </w:r>
    </w:p>
    <w:p w14:paraId="2AA7960F" w14:textId="2C866E67" w:rsidR="00EC19FC" w:rsidRPr="00AC6B77" w:rsidRDefault="005F31D1" w:rsidP="0016610B">
      <w:pPr>
        <w:pStyle w:val="WMOBodyText"/>
        <w:shd w:val="clear" w:color="auto" w:fill="FFFFFF"/>
        <w:autoSpaceDE w:val="0"/>
        <w:autoSpaceDN w:val="0"/>
        <w:adjustRightInd w:val="0"/>
        <w:textAlignment w:val="baseline"/>
        <w:rPr>
          <w:rFonts w:eastAsia="MS Mincho"/>
          <w:lang w:val="es-ES"/>
        </w:rPr>
      </w:pPr>
      <w:bookmarkStart w:id="1" w:name="_Ref108012355"/>
      <w:r w:rsidRPr="00AC6B77">
        <w:rPr>
          <w:rFonts w:eastAsia="MS Mincho"/>
          <w:lang w:val="es-ES"/>
        </w:rPr>
        <w:t>8.</w:t>
      </w:r>
      <w:r w:rsidRPr="00AC6B77">
        <w:rPr>
          <w:rFonts w:eastAsia="MS Mincho"/>
          <w:lang w:val="es-ES"/>
        </w:rPr>
        <w:tab/>
      </w:r>
      <w:r w:rsidR="00EC19FC" w:rsidRPr="00AC6B77">
        <w:rPr>
          <w:lang w:val="es-ES"/>
        </w:rPr>
        <w:t>En vi</w:t>
      </w:r>
      <w:r w:rsidR="00ED6974" w:rsidRPr="00AC6B77">
        <w:rPr>
          <w:lang w:val="es-ES"/>
        </w:rPr>
        <w:t xml:space="preserve">rtud </w:t>
      </w:r>
      <w:r w:rsidR="00EC19FC" w:rsidRPr="00AC6B77">
        <w:rPr>
          <w:lang w:val="es-ES"/>
        </w:rPr>
        <w:t xml:space="preserve">de lo </w:t>
      </w:r>
      <w:r w:rsidR="00ED6974" w:rsidRPr="00AC6B77">
        <w:rPr>
          <w:lang w:val="es-ES"/>
        </w:rPr>
        <w:t xml:space="preserve">que </w:t>
      </w:r>
      <w:r w:rsidR="00EC19FC" w:rsidRPr="00AC6B77">
        <w:rPr>
          <w:lang w:val="es-ES"/>
        </w:rPr>
        <w:t>ante</w:t>
      </w:r>
      <w:r w:rsidR="00ED6974" w:rsidRPr="00AC6B77">
        <w:rPr>
          <w:lang w:val="es-ES"/>
        </w:rPr>
        <w:t>cede</w:t>
      </w:r>
      <w:r w:rsidR="00EC19FC" w:rsidRPr="00AC6B77">
        <w:rPr>
          <w:lang w:val="es-ES"/>
        </w:rPr>
        <w:t>, puede que el Congreso desee aprobar la resolución siguiente.</w:t>
      </w:r>
      <w:bookmarkEnd w:id="1"/>
    </w:p>
    <w:p w14:paraId="0DC4E202" w14:textId="43CD8931" w:rsidR="0047720E" w:rsidRPr="00AC6B77" w:rsidRDefault="0047720E" w:rsidP="00EC19FC">
      <w:pPr>
        <w:spacing w:before="480"/>
        <w:jc w:val="center"/>
        <w:rPr>
          <w:lang w:val="es-ES"/>
        </w:rPr>
      </w:pPr>
      <w:r w:rsidRPr="00AC6B77">
        <w:rPr>
          <w:lang w:val="es-ES"/>
        </w:rPr>
        <w:t>___________</w:t>
      </w:r>
      <w:r w:rsidRPr="00AC6B77">
        <w:rPr>
          <w:lang w:val="es-ES"/>
        </w:rPr>
        <w:br w:type="page"/>
      </w:r>
    </w:p>
    <w:p w14:paraId="551F1721" w14:textId="3F14E901" w:rsidR="00814CC6" w:rsidRPr="00AC6B77" w:rsidRDefault="001527A3" w:rsidP="001D3CFB">
      <w:pPr>
        <w:pStyle w:val="Heading1"/>
        <w:rPr>
          <w:lang w:val="es-ES"/>
        </w:rPr>
      </w:pPr>
      <w:r w:rsidRPr="00AC6B77">
        <w:rPr>
          <w:lang w:val="es-ES"/>
        </w:rPr>
        <w:lastRenderedPageBreak/>
        <w:t>PROYECTO DE RESOLUCIÓN</w:t>
      </w:r>
    </w:p>
    <w:p w14:paraId="24C733DE" w14:textId="37A014EE" w:rsidR="00814CC6" w:rsidRPr="00AC6B77" w:rsidRDefault="001527A3" w:rsidP="001527A3">
      <w:pPr>
        <w:pStyle w:val="Heading2"/>
        <w:rPr>
          <w:lang w:val="es-ES"/>
        </w:rPr>
      </w:pPr>
      <w:r w:rsidRPr="00AC6B77">
        <w:rPr>
          <w:lang w:val="es-ES"/>
        </w:rPr>
        <w:t xml:space="preserve">Proyecto de Resolución </w:t>
      </w:r>
      <w:r w:rsidR="00EC19FC" w:rsidRPr="00AC6B77">
        <w:rPr>
          <w:lang w:val="es-ES"/>
        </w:rPr>
        <w:t>4.1(7)</w:t>
      </w:r>
      <w:r w:rsidRPr="00AC6B77">
        <w:rPr>
          <w:lang w:val="es-ES"/>
        </w:rPr>
        <w:t>/1</w:t>
      </w:r>
      <w:r w:rsidR="00814CC6" w:rsidRPr="00AC6B77">
        <w:rPr>
          <w:lang w:val="es-ES"/>
        </w:rPr>
        <w:t xml:space="preserve"> </w:t>
      </w:r>
      <w:r w:rsidR="00A41E35" w:rsidRPr="00AC6B77">
        <w:rPr>
          <w:lang w:val="es-ES"/>
        </w:rPr>
        <w:t>(</w:t>
      </w:r>
      <w:r w:rsidR="001E6FA8" w:rsidRPr="00AC6B77">
        <w:rPr>
          <w:lang w:val="es-ES"/>
        </w:rPr>
        <w:t>Cg-19</w:t>
      </w:r>
      <w:r w:rsidR="00A41E35" w:rsidRPr="00AC6B77">
        <w:rPr>
          <w:lang w:val="es-ES"/>
        </w:rPr>
        <w:t>)</w:t>
      </w:r>
    </w:p>
    <w:p w14:paraId="091D8E30" w14:textId="2F81C88C" w:rsidR="00814CC6" w:rsidRPr="00AC6B77" w:rsidRDefault="00EC19FC" w:rsidP="001D3CFB">
      <w:pPr>
        <w:pStyle w:val="Heading2"/>
        <w:rPr>
          <w:lang w:val="es-ES"/>
        </w:rPr>
      </w:pPr>
      <w:r w:rsidRPr="00AC6B77">
        <w:rPr>
          <w:lang w:val="es-ES"/>
        </w:rPr>
        <w:t>Actividades de la Organización Meteorológica Mundial en</w:t>
      </w:r>
      <w:r w:rsidR="00E72F47">
        <w:rPr>
          <w:lang w:val="es-ES"/>
        </w:rPr>
        <w:t> </w:t>
      </w:r>
      <w:r w:rsidRPr="00AC6B77">
        <w:rPr>
          <w:lang w:val="es-ES"/>
        </w:rPr>
        <w:t>materia</w:t>
      </w:r>
      <w:r w:rsidR="00E72F47">
        <w:rPr>
          <w:lang w:val="es-ES"/>
        </w:rPr>
        <w:t> </w:t>
      </w:r>
      <w:r w:rsidRPr="00AC6B77">
        <w:rPr>
          <w:lang w:val="es-ES"/>
        </w:rPr>
        <w:t>de</w:t>
      </w:r>
      <w:r w:rsidR="00E72F47">
        <w:rPr>
          <w:lang w:val="es-ES"/>
        </w:rPr>
        <w:t> </w:t>
      </w:r>
      <w:r w:rsidRPr="00AC6B77">
        <w:rPr>
          <w:lang w:val="es-ES"/>
        </w:rPr>
        <w:t>gestión</w:t>
      </w:r>
      <w:r w:rsidR="00E72F47">
        <w:rPr>
          <w:lang w:val="es-ES"/>
        </w:rPr>
        <w:t> </w:t>
      </w:r>
      <w:r w:rsidRPr="00AC6B77">
        <w:rPr>
          <w:lang w:val="es-ES"/>
        </w:rPr>
        <w:t xml:space="preserve">de </w:t>
      </w:r>
      <w:r w:rsidR="00880ABD" w:rsidRPr="00AC6B77">
        <w:rPr>
          <w:lang w:val="es-ES"/>
        </w:rPr>
        <w:t>la</w:t>
      </w:r>
      <w:r w:rsidR="004E1DF6" w:rsidRPr="00AC6B77">
        <w:rPr>
          <w:lang w:val="es-ES"/>
        </w:rPr>
        <w:t>s</w:t>
      </w:r>
      <w:r w:rsidR="00880ABD" w:rsidRPr="00AC6B77">
        <w:rPr>
          <w:lang w:val="es-ES"/>
        </w:rPr>
        <w:t xml:space="preserve"> </w:t>
      </w:r>
      <w:r w:rsidRPr="00AC6B77">
        <w:rPr>
          <w:lang w:val="es-ES"/>
        </w:rPr>
        <w:t>sequía</w:t>
      </w:r>
      <w:r w:rsidR="004E1DF6" w:rsidRPr="00AC6B77">
        <w:rPr>
          <w:lang w:val="es-ES"/>
        </w:rPr>
        <w:t>s</w:t>
      </w:r>
    </w:p>
    <w:p w14:paraId="4DE4864D" w14:textId="77777777" w:rsidR="002204FD" w:rsidRPr="00AC6B77" w:rsidRDefault="001E6FA8" w:rsidP="003245D3">
      <w:pPr>
        <w:pStyle w:val="WMOBodyText"/>
        <w:rPr>
          <w:lang w:val="es-ES"/>
        </w:rPr>
      </w:pPr>
      <w:r w:rsidRPr="00AC6B77">
        <w:rPr>
          <w:lang w:val="es-ES"/>
        </w:rPr>
        <w:t>El CONGRESO METEOROLÓGICO MUNDIAL</w:t>
      </w:r>
      <w:r w:rsidR="001527A3" w:rsidRPr="00AC6B77">
        <w:rPr>
          <w:lang w:val="es-ES"/>
        </w:rPr>
        <w:t>,</w:t>
      </w:r>
    </w:p>
    <w:p w14:paraId="53012105" w14:textId="107B513B" w:rsidR="001527A3" w:rsidRPr="00AC6B77" w:rsidRDefault="001527A3" w:rsidP="001527A3">
      <w:pPr>
        <w:pStyle w:val="WMOBodyText"/>
        <w:rPr>
          <w:b/>
          <w:lang w:val="es-ES"/>
        </w:rPr>
      </w:pPr>
      <w:r w:rsidRPr="00AC6B77">
        <w:rPr>
          <w:b/>
          <w:lang w:val="es-ES"/>
        </w:rPr>
        <w:t>Recordando</w:t>
      </w:r>
      <w:r w:rsidR="00EC19FC" w:rsidRPr="00AC6B77">
        <w:rPr>
          <w:bCs/>
          <w:lang w:val="es-ES"/>
        </w:rPr>
        <w:t>:</w:t>
      </w:r>
    </w:p>
    <w:p w14:paraId="325594E2" w14:textId="324DED54"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1)</w:t>
      </w:r>
      <w:r w:rsidRPr="00AC6B77">
        <w:rPr>
          <w:rFonts w:cs="Verdana"/>
          <w:color w:val="000000"/>
          <w:lang w:val="es-ES"/>
        </w:rPr>
        <w:tab/>
      </w:r>
      <w:r w:rsidR="00EC19FC" w:rsidRPr="00AC6B77">
        <w:rPr>
          <w:lang w:val="es-ES"/>
        </w:rPr>
        <w:t xml:space="preserve">la </w:t>
      </w:r>
      <w:r w:rsidR="00224DEA">
        <w:fldChar w:fldCharType="begin"/>
      </w:r>
      <w:r w:rsidR="00224DEA" w:rsidRPr="000031FD">
        <w:rPr>
          <w:lang w:val="es-ES_tradnl"/>
          <w:rPrChange w:id="2" w:author="Elena Vicente" w:date="2023-05-25T15:05:00Z">
            <w:rPr/>
          </w:rPrChange>
        </w:rPr>
        <w:instrText xml:space="preserve"> HYPERLINK "https://library.wmo.int/doc_num.php?explnum_id=5263" \l "page=262" </w:instrText>
      </w:r>
      <w:r w:rsidR="00224DEA">
        <w:fldChar w:fldCharType="separate"/>
      </w:r>
      <w:r w:rsidR="00F05FC9" w:rsidRPr="004F65A8">
        <w:rPr>
          <w:rStyle w:val="Hyperlink"/>
          <w:lang w:val="es-ES"/>
        </w:rPr>
        <w:t>Resolución 21 (Cg-XVI)</w:t>
      </w:r>
      <w:r w:rsidR="00224DEA">
        <w:rPr>
          <w:rStyle w:val="Hyperlink"/>
          <w:lang w:val="es-ES"/>
        </w:rPr>
        <w:fldChar w:fldCharType="end"/>
      </w:r>
      <w:r w:rsidR="00EC19FC" w:rsidRPr="00AC6B77">
        <w:rPr>
          <w:lang w:val="es-ES"/>
        </w:rPr>
        <w:t xml:space="preserve"> — </w:t>
      </w:r>
      <w:r w:rsidR="0070463E" w:rsidRPr="00AC6B77">
        <w:rPr>
          <w:lang w:val="es-ES"/>
        </w:rPr>
        <w:t>Utilización del índice normalizado de precipitación para describir las características de las sequías meteorológicas por todos los Servicios Meteorológicos e Hidrológicos Nacionales</w:t>
      </w:r>
      <w:r w:rsidR="00EC19FC" w:rsidRPr="00AC6B77">
        <w:rPr>
          <w:lang w:val="es-ES"/>
        </w:rPr>
        <w:t>,</w:t>
      </w:r>
    </w:p>
    <w:p w14:paraId="183D6F6E" w14:textId="4AC793A5"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2)</w:t>
      </w:r>
      <w:r w:rsidRPr="00AC6B77">
        <w:rPr>
          <w:rFonts w:cs="Verdana"/>
          <w:color w:val="000000"/>
          <w:lang w:val="es-ES"/>
        </w:rPr>
        <w:tab/>
      </w:r>
      <w:r w:rsidR="00EC19FC" w:rsidRPr="00AC6B77">
        <w:rPr>
          <w:lang w:val="es-ES"/>
        </w:rPr>
        <w:t xml:space="preserve">la </w:t>
      </w:r>
      <w:r w:rsidR="00224DEA">
        <w:fldChar w:fldCharType="begin"/>
      </w:r>
      <w:r w:rsidR="00224DEA" w:rsidRPr="000031FD">
        <w:rPr>
          <w:lang w:val="es-ES_tradnl"/>
          <w:rPrChange w:id="3" w:author="Elena Vicente" w:date="2023-05-25T15:05:00Z">
            <w:rPr/>
          </w:rPrChange>
        </w:rPr>
        <w:instrText xml:space="preserve"> HYPERLINK "https://library.wmo.int/doc_num.php?explnum_id=5252" \l "page=319" </w:instrText>
      </w:r>
      <w:r w:rsidR="00224DEA">
        <w:fldChar w:fldCharType="separate"/>
      </w:r>
      <w:r w:rsidR="00EC19FC" w:rsidRPr="00AC6B77">
        <w:rPr>
          <w:rStyle w:val="Hyperlink"/>
          <w:lang w:val="es-ES"/>
        </w:rPr>
        <w:t>Resolución 9 (Cg-17)</w:t>
      </w:r>
      <w:r w:rsidR="00224DEA">
        <w:rPr>
          <w:rStyle w:val="Hyperlink"/>
          <w:lang w:val="es-ES"/>
        </w:rPr>
        <w:fldChar w:fldCharType="end"/>
      </w:r>
      <w:r w:rsidR="00EC19FC" w:rsidRPr="00AC6B77">
        <w:rPr>
          <w:lang w:val="es-ES"/>
        </w:rPr>
        <w:t xml:space="preserve"> </w:t>
      </w:r>
      <w:r w:rsidR="0070463E" w:rsidRPr="00AC6B77">
        <w:rPr>
          <w:lang w:val="es-ES"/>
        </w:rPr>
        <w:t>—</w:t>
      </w:r>
      <w:r w:rsidR="00EC19FC" w:rsidRPr="00AC6B77">
        <w:rPr>
          <w:lang w:val="es-ES"/>
        </w:rPr>
        <w:t xml:space="preserve"> </w:t>
      </w:r>
      <w:r w:rsidR="0070463E" w:rsidRPr="00AC6B77">
        <w:rPr>
          <w:lang w:val="es-ES"/>
        </w:rPr>
        <w:t>Identificadores para la catalogación de fenómenos extremos relacionados con el tiempo, el clima y el agua</w:t>
      </w:r>
      <w:r w:rsidR="00EC19FC" w:rsidRPr="00AC6B77">
        <w:rPr>
          <w:lang w:val="es-ES"/>
        </w:rPr>
        <w:t>,</w:t>
      </w:r>
    </w:p>
    <w:p w14:paraId="07E893D3" w14:textId="65F8B2C4"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3)</w:t>
      </w:r>
      <w:r w:rsidRPr="00AC6B77">
        <w:rPr>
          <w:rFonts w:cs="Verdana"/>
          <w:color w:val="000000"/>
          <w:lang w:val="es-ES"/>
        </w:rPr>
        <w:tab/>
      </w:r>
      <w:r w:rsidR="00EC19FC" w:rsidRPr="00AC6B77">
        <w:rPr>
          <w:lang w:val="es-ES"/>
        </w:rPr>
        <w:t xml:space="preserve">la </w:t>
      </w:r>
      <w:r w:rsidR="00224DEA">
        <w:fldChar w:fldCharType="begin"/>
      </w:r>
      <w:r w:rsidR="00224DEA" w:rsidRPr="000031FD">
        <w:rPr>
          <w:lang w:val="es-ES_tradnl"/>
          <w:rPrChange w:id="4" w:author="Elena Vicente" w:date="2023-05-25T15:05:00Z">
            <w:rPr/>
          </w:rPrChange>
        </w:rPr>
        <w:instrText xml:space="preserve"> HYPERLINK "https://library.wmo.int/doc_num.php?explnum_id=5252" \l "page=333" </w:instrText>
      </w:r>
      <w:r w:rsidR="00224DEA">
        <w:fldChar w:fldCharType="separate"/>
      </w:r>
      <w:r w:rsidR="00EC19FC" w:rsidRPr="00AC6B77">
        <w:rPr>
          <w:rStyle w:val="Hyperlink"/>
          <w:lang w:val="es-ES"/>
        </w:rPr>
        <w:t>Resolución 17 (Cg-17)</w:t>
      </w:r>
      <w:r w:rsidR="00224DEA">
        <w:rPr>
          <w:rStyle w:val="Hyperlink"/>
          <w:lang w:val="es-ES"/>
        </w:rPr>
        <w:fldChar w:fldCharType="end"/>
      </w:r>
      <w:r w:rsidR="00EC19FC" w:rsidRPr="00AC6B77">
        <w:rPr>
          <w:lang w:val="es-ES"/>
        </w:rPr>
        <w:t xml:space="preserve"> — Programa de gestión integrada de sequías,</w:t>
      </w:r>
    </w:p>
    <w:p w14:paraId="007BB65C" w14:textId="646B97A3"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4)</w:t>
      </w:r>
      <w:r w:rsidRPr="00AC6B77">
        <w:rPr>
          <w:rFonts w:cs="Verdana"/>
          <w:color w:val="000000"/>
          <w:lang w:val="es-ES"/>
        </w:rPr>
        <w:tab/>
      </w:r>
      <w:r w:rsidR="00EC19FC" w:rsidRPr="00AC6B77">
        <w:rPr>
          <w:lang w:val="es-ES"/>
        </w:rPr>
        <w:t xml:space="preserve">la </w:t>
      </w:r>
      <w:r w:rsidR="00224DEA">
        <w:fldChar w:fldCharType="begin"/>
      </w:r>
      <w:r w:rsidR="00224DEA" w:rsidRPr="000031FD">
        <w:rPr>
          <w:lang w:val="es-ES_tradnl"/>
          <w:rPrChange w:id="5" w:author="Elena Vicente" w:date="2023-05-25T15:05:00Z">
            <w:rPr/>
          </w:rPrChange>
        </w:rPr>
        <w:instrText xml:space="preserve"> HYPERLINK "https://library.wmo.int/doc_num.php?explnum_id=3789" \l "page=285" </w:instrText>
      </w:r>
      <w:r w:rsidR="00224DEA">
        <w:fldChar w:fldCharType="separate"/>
      </w:r>
      <w:r w:rsidR="00497BE0" w:rsidRPr="00C91CD7">
        <w:rPr>
          <w:rStyle w:val="Hyperlink"/>
          <w:lang w:val="es-ES"/>
        </w:rPr>
        <w:t>Decisión 44 (EC-69)</w:t>
      </w:r>
      <w:r w:rsidR="00224DEA">
        <w:rPr>
          <w:rStyle w:val="Hyperlink"/>
          <w:lang w:val="es-ES"/>
        </w:rPr>
        <w:fldChar w:fldCharType="end"/>
      </w:r>
      <w:r w:rsidR="00497BE0" w:rsidRPr="00AC6B77">
        <w:rPr>
          <w:lang w:val="es-ES"/>
        </w:rPr>
        <w:t xml:space="preserve"> — Mejora de los sistemas nacionales y regionales de control de sequías</w:t>
      </w:r>
      <w:r w:rsidR="00EC19FC" w:rsidRPr="00AC6B77">
        <w:rPr>
          <w:lang w:val="es-ES"/>
        </w:rPr>
        <w:t>,</w:t>
      </w:r>
    </w:p>
    <w:p w14:paraId="250F9D72" w14:textId="3ACA8D3F"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5)</w:t>
      </w:r>
      <w:r w:rsidRPr="00AC6B77">
        <w:rPr>
          <w:rFonts w:cs="Verdana"/>
          <w:color w:val="000000"/>
          <w:lang w:val="es-ES"/>
        </w:rPr>
        <w:tab/>
      </w:r>
      <w:r w:rsidR="00EC19FC" w:rsidRPr="00AC6B77">
        <w:rPr>
          <w:lang w:val="es-ES"/>
        </w:rPr>
        <w:t xml:space="preserve">la </w:t>
      </w:r>
      <w:r w:rsidR="00224DEA">
        <w:fldChar w:fldCharType="begin"/>
      </w:r>
      <w:r w:rsidR="00224DEA" w:rsidRPr="000031FD">
        <w:rPr>
          <w:lang w:val="es-ES_tradnl"/>
          <w:rPrChange w:id="6" w:author="Elena Vicente" w:date="2023-05-25T15:05:00Z">
            <w:rPr/>
          </w:rPrChange>
        </w:rPr>
        <w:instrText xml:space="preserve"> HYPERLINK "https://library.wmo.int/doc_num.php?explnum_id=3789" \l "page=192" </w:instrText>
      </w:r>
      <w:r w:rsidR="00224DEA">
        <w:fldChar w:fldCharType="separate"/>
      </w:r>
      <w:r w:rsidR="00EC19FC" w:rsidRPr="00AC6B77">
        <w:rPr>
          <w:rStyle w:val="Hyperlink"/>
          <w:lang w:val="es-ES"/>
        </w:rPr>
        <w:t>Decisi</w:t>
      </w:r>
      <w:r w:rsidR="008D2492" w:rsidRPr="00AC6B77">
        <w:rPr>
          <w:rStyle w:val="Hyperlink"/>
          <w:lang w:val="es-ES"/>
        </w:rPr>
        <w:t xml:space="preserve">ón </w:t>
      </w:r>
      <w:r w:rsidR="00EC19FC" w:rsidRPr="00AC6B77">
        <w:rPr>
          <w:rStyle w:val="Hyperlink"/>
          <w:lang w:val="es-ES"/>
        </w:rPr>
        <w:t>3 (EC-69)</w:t>
      </w:r>
      <w:r w:rsidR="00224DEA">
        <w:rPr>
          <w:rStyle w:val="Hyperlink"/>
          <w:lang w:val="es-ES"/>
        </w:rPr>
        <w:fldChar w:fldCharType="end"/>
      </w:r>
      <w:r w:rsidR="00EC19FC" w:rsidRPr="00AC6B77">
        <w:rPr>
          <w:lang w:val="es-ES"/>
        </w:rPr>
        <w:t xml:space="preserve"> </w:t>
      </w:r>
      <w:r w:rsidR="00E93387" w:rsidRPr="00AC6B77">
        <w:rPr>
          <w:lang w:val="es-ES"/>
        </w:rPr>
        <w:t xml:space="preserve">— Sistema Mundial de Alerta Multirriesgos de la Organización Meteorológica Mundial, </w:t>
      </w:r>
      <w:r w:rsidR="00EC19FC" w:rsidRPr="00AC6B77">
        <w:rPr>
          <w:lang w:val="es-ES"/>
        </w:rPr>
        <w:t xml:space="preserve">y </w:t>
      </w:r>
      <w:r w:rsidR="00E93387" w:rsidRPr="00AC6B77">
        <w:rPr>
          <w:lang w:val="es-ES"/>
        </w:rPr>
        <w:t xml:space="preserve">la </w:t>
      </w:r>
      <w:r w:rsidR="00224DEA">
        <w:fldChar w:fldCharType="begin"/>
      </w:r>
      <w:r w:rsidR="00224DEA" w:rsidRPr="000031FD">
        <w:rPr>
          <w:lang w:val="es-ES_tradnl"/>
          <w:rPrChange w:id="7" w:author="Elena Vicente" w:date="2023-05-25T15:05:00Z">
            <w:rPr/>
          </w:rPrChange>
        </w:rPr>
        <w:instrText xml:space="preserve"> HYPERLINK "https://library.wmo.int/doc_num.php?explnum_id=5178" \l "page=173" </w:instrText>
      </w:r>
      <w:r w:rsidR="00224DEA">
        <w:fldChar w:fldCharType="separate"/>
      </w:r>
      <w:r w:rsidR="00E93387" w:rsidRPr="00AC6B77">
        <w:rPr>
          <w:rStyle w:val="Hyperlink"/>
          <w:lang w:val="es-ES"/>
        </w:rPr>
        <w:t xml:space="preserve">Decisión </w:t>
      </w:r>
      <w:r w:rsidR="00EC19FC" w:rsidRPr="00AC6B77">
        <w:rPr>
          <w:rStyle w:val="Hyperlink"/>
          <w:lang w:val="es-ES"/>
        </w:rPr>
        <w:t>4 (EC-70)</w:t>
      </w:r>
      <w:r w:rsidR="00224DEA">
        <w:rPr>
          <w:rStyle w:val="Hyperlink"/>
          <w:lang w:val="es-ES"/>
        </w:rPr>
        <w:fldChar w:fldCharType="end"/>
      </w:r>
      <w:r w:rsidR="00EC19FC" w:rsidRPr="00AC6B77">
        <w:rPr>
          <w:lang w:val="es-ES"/>
        </w:rPr>
        <w:t xml:space="preserve"> </w:t>
      </w:r>
      <w:r w:rsidR="00E93387" w:rsidRPr="00AC6B77">
        <w:rPr>
          <w:lang w:val="es-ES"/>
        </w:rPr>
        <w:t xml:space="preserve">— </w:t>
      </w:r>
      <w:r w:rsidR="009813AA" w:rsidRPr="00AC6B77">
        <w:rPr>
          <w:lang w:val="es-ES"/>
        </w:rPr>
        <w:t>Creación d</w:t>
      </w:r>
      <w:r w:rsidR="00EC19FC" w:rsidRPr="00AC6B77">
        <w:rPr>
          <w:lang w:val="es-ES"/>
        </w:rPr>
        <w:t>el Sistema Mundial de Alerta Multirriesgos,</w:t>
      </w:r>
    </w:p>
    <w:p w14:paraId="6317F6D4" w14:textId="1F8C5A8F" w:rsidR="00EC19FC" w:rsidRPr="00AC6B77" w:rsidRDefault="005F31D1" w:rsidP="005F31D1">
      <w:pPr>
        <w:pStyle w:val="WMOBodyText"/>
        <w:ind w:left="567" w:hanging="567"/>
        <w:rPr>
          <w:lang w:val="es-ES"/>
        </w:rPr>
      </w:pPr>
      <w:r w:rsidRPr="00AC6B77">
        <w:rPr>
          <w:color w:val="000000"/>
          <w:lang w:val="es-ES"/>
        </w:rPr>
        <w:t>6)</w:t>
      </w:r>
      <w:r w:rsidRPr="00AC6B77">
        <w:rPr>
          <w:color w:val="000000"/>
          <w:lang w:val="es-ES"/>
        </w:rPr>
        <w:tab/>
      </w:r>
      <w:hyperlink r:id="rId18" w:anchor="page=86" w:history="1">
        <w:r w:rsidR="00EC19FC" w:rsidRPr="00AC6B77">
          <w:rPr>
            <w:lang w:val="es-ES"/>
          </w:rPr>
          <w:t xml:space="preserve">la </w:t>
        </w:r>
        <w:hyperlink r:id="rId19" w:anchor="page=97" w:history="1">
          <w:r w:rsidR="00984B8B" w:rsidRPr="00AC6B77">
            <w:rPr>
              <w:rStyle w:val="Hyperlink"/>
              <w:lang w:val="es-ES"/>
            </w:rPr>
            <w:t>Resolución 17 (Cg-18)</w:t>
          </w:r>
        </w:hyperlink>
        <w:r w:rsidR="00984B8B" w:rsidRPr="00AC6B77">
          <w:rPr>
            <w:lang w:val="es-ES"/>
          </w:rPr>
          <w:t xml:space="preserve"> — Asegurar la integración de la gestión del riesgo de sequía en las actividades de la Organización Meteorológica Mundial</w:t>
        </w:r>
        <w:r w:rsidR="00EC19FC" w:rsidRPr="00AC6B77">
          <w:rPr>
            <w:lang w:val="es-ES"/>
          </w:rPr>
          <w:t>,</w:t>
        </w:r>
      </w:hyperlink>
    </w:p>
    <w:p w14:paraId="2965153F" w14:textId="0C4DCBB3" w:rsidR="00EC19FC" w:rsidRPr="00AC6B77" w:rsidRDefault="005F31D1" w:rsidP="005F31D1">
      <w:pPr>
        <w:pStyle w:val="WMOBodyText"/>
        <w:ind w:left="567" w:hanging="567"/>
        <w:rPr>
          <w:lang w:val="es-ES"/>
        </w:rPr>
      </w:pPr>
      <w:r w:rsidRPr="00AC6B77">
        <w:rPr>
          <w:color w:val="000000"/>
          <w:lang w:val="es-ES"/>
        </w:rPr>
        <w:t>7)</w:t>
      </w:r>
      <w:r w:rsidRPr="00AC6B77">
        <w:rPr>
          <w:color w:val="000000"/>
          <w:lang w:val="es-ES"/>
        </w:rPr>
        <w:tab/>
      </w:r>
      <w:hyperlink r:id="rId20" w:anchor="page=19" w:history="1">
        <w:r w:rsidR="00EC19FC" w:rsidRPr="00AC6B77">
          <w:rPr>
            <w:lang w:val="es-ES"/>
          </w:rPr>
          <w:t xml:space="preserve">la </w:t>
        </w:r>
        <w:hyperlink r:id="rId21" w:anchor="page=22" w:history="1">
          <w:r w:rsidR="00F6125E" w:rsidRPr="00AC6B77">
            <w:rPr>
              <w:rStyle w:val="Hyperlink"/>
              <w:lang w:val="es-ES"/>
            </w:rPr>
            <w:t>Resolución 3 (EC-73)</w:t>
          </w:r>
        </w:hyperlink>
        <w:r w:rsidR="00F6125E" w:rsidRPr="00AC6B77">
          <w:rPr>
            <w:lang w:val="es-ES"/>
          </w:rPr>
          <w:t xml:space="preserve"> — Nota conceptual sobre el Sistema Mundial de Clasificación de Sequías</w:t>
        </w:r>
        <w:r w:rsidR="00EC19FC" w:rsidRPr="00AC6B77">
          <w:rPr>
            <w:lang w:val="es-ES"/>
          </w:rPr>
          <w:t>,</w:t>
        </w:r>
      </w:hyperlink>
    </w:p>
    <w:p w14:paraId="25ECD52D" w14:textId="4AB284FF" w:rsidR="00EC19FC" w:rsidRPr="00AC6B77" w:rsidRDefault="00F6125E" w:rsidP="00EC19FC">
      <w:pPr>
        <w:autoSpaceDE w:val="0"/>
        <w:autoSpaceDN w:val="0"/>
        <w:adjustRightInd w:val="0"/>
        <w:spacing w:before="360"/>
        <w:jc w:val="left"/>
        <w:rPr>
          <w:rFonts w:cs="Verdana,Bold"/>
          <w:b/>
          <w:bCs/>
          <w:color w:val="000000"/>
          <w:lang w:val="es-ES"/>
        </w:rPr>
      </w:pPr>
      <w:r w:rsidRPr="00AC6B77">
        <w:rPr>
          <w:b/>
          <w:bCs/>
          <w:lang w:val="es-ES"/>
        </w:rPr>
        <w:t>Notando</w:t>
      </w:r>
      <w:r w:rsidR="00EC19FC" w:rsidRPr="00AC6B77">
        <w:rPr>
          <w:lang w:val="es-ES"/>
        </w:rPr>
        <w:t>:</w:t>
      </w:r>
    </w:p>
    <w:p w14:paraId="09BAD72C" w14:textId="185191A9"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1)</w:t>
      </w:r>
      <w:r w:rsidRPr="00AC6B77">
        <w:rPr>
          <w:rFonts w:cs="Verdana"/>
          <w:color w:val="000000"/>
          <w:lang w:val="es-ES"/>
        </w:rPr>
        <w:tab/>
      </w:r>
      <w:r w:rsidR="00EC19FC" w:rsidRPr="00AC6B77">
        <w:rPr>
          <w:lang w:val="es-ES"/>
        </w:rPr>
        <w:t>la Decisión 29/COP.13 de la Convención de las Naciones Unidas de Lucha contra la Desertificación — Promoción de políticas relativas a la sequía (</w:t>
      </w:r>
      <w:r w:rsidR="00224DEA">
        <w:fldChar w:fldCharType="begin"/>
      </w:r>
      <w:r w:rsidR="00224DEA" w:rsidRPr="000031FD">
        <w:rPr>
          <w:lang w:val="es-ES_tradnl"/>
          <w:rPrChange w:id="8" w:author="Elena Vicente" w:date="2023-05-25T15:05:00Z">
            <w:rPr/>
          </w:rPrChange>
        </w:rPr>
        <w:instrText xml:space="preserve"> HYPERLINK "https://library.wmo.int/?lvl=notice_display&amp;id=18648" \l ".ZFj3LHZByUk" </w:instrText>
      </w:r>
      <w:r w:rsidR="00224DEA">
        <w:fldChar w:fldCharType="separate"/>
      </w:r>
      <w:r w:rsidR="00EC19FC" w:rsidRPr="00AC6B77">
        <w:rPr>
          <w:rStyle w:val="Hyperlink"/>
          <w:i/>
          <w:iCs/>
          <w:lang w:val="es-ES"/>
        </w:rPr>
        <w:t>Informe final abreviado con resoluciones del Decimoséptimo Congreso Meteorológico Mundial</w:t>
      </w:r>
      <w:r w:rsidR="00EC19FC" w:rsidRPr="00AC6B77">
        <w:rPr>
          <w:rStyle w:val="Hyperlink"/>
          <w:lang w:val="es-ES"/>
        </w:rPr>
        <w:t>, parte II</w:t>
      </w:r>
      <w:r w:rsidR="00224DEA">
        <w:rPr>
          <w:rStyle w:val="Hyperlink"/>
          <w:lang w:val="es-ES"/>
        </w:rPr>
        <w:fldChar w:fldCharType="end"/>
      </w:r>
      <w:r w:rsidR="00EC19FC" w:rsidRPr="00AC6B77">
        <w:rPr>
          <w:lang w:val="es-ES"/>
        </w:rPr>
        <w:t>),</w:t>
      </w:r>
    </w:p>
    <w:p w14:paraId="5FDD72D2" w14:textId="2A4F129F"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2)</w:t>
      </w:r>
      <w:r w:rsidRPr="00AC6B77">
        <w:rPr>
          <w:rFonts w:cs="Verdana"/>
          <w:color w:val="000000"/>
          <w:lang w:val="es-ES"/>
        </w:rPr>
        <w:tab/>
      </w:r>
      <w:r w:rsidR="00B414E0" w:rsidRPr="00AC6B77">
        <w:rPr>
          <w:lang w:val="es-ES"/>
        </w:rPr>
        <w:t>e</w:t>
      </w:r>
      <w:r w:rsidR="00EC19FC" w:rsidRPr="00AC6B77">
        <w:rPr>
          <w:lang w:val="es-ES"/>
        </w:rPr>
        <w:t>l trabajo del Programa de Gestión Integrada de Sequías</w:t>
      </w:r>
      <w:r w:rsidR="009A1F4D" w:rsidRPr="00AC6B77">
        <w:rPr>
          <w:lang w:val="es-ES"/>
        </w:rPr>
        <w:t xml:space="preserve"> (</w:t>
      </w:r>
      <w:proofErr w:type="spellStart"/>
      <w:r w:rsidR="009A1F4D" w:rsidRPr="00AC6B77">
        <w:rPr>
          <w:lang w:val="es-ES"/>
        </w:rPr>
        <w:t>IDMP</w:t>
      </w:r>
      <w:proofErr w:type="spellEnd"/>
      <w:r w:rsidR="009A1F4D" w:rsidRPr="00AC6B77">
        <w:rPr>
          <w:lang w:val="es-ES"/>
        </w:rPr>
        <w:t>)</w:t>
      </w:r>
      <w:r w:rsidR="00EC19FC" w:rsidRPr="00AC6B77">
        <w:rPr>
          <w:lang w:val="es-ES"/>
        </w:rPr>
        <w:t xml:space="preserve">, copatrocinado por la </w:t>
      </w:r>
      <w:r w:rsidR="00404F72" w:rsidRPr="00AC6B77">
        <w:rPr>
          <w:lang w:val="es-ES"/>
        </w:rPr>
        <w:t>Organización Meteorológica Mundial (OMM)</w:t>
      </w:r>
      <w:r w:rsidR="00EC19FC" w:rsidRPr="00AC6B77">
        <w:rPr>
          <w:lang w:val="es-ES"/>
        </w:rPr>
        <w:t xml:space="preserve"> y la Asociación Mundial para el Agua,</w:t>
      </w:r>
    </w:p>
    <w:p w14:paraId="4D8AD933" w14:textId="03D143D3"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3)</w:t>
      </w:r>
      <w:r w:rsidRPr="00AC6B77">
        <w:rPr>
          <w:rFonts w:cs="Verdana"/>
          <w:color w:val="000000"/>
          <w:lang w:val="es-ES"/>
        </w:rPr>
        <w:tab/>
      </w:r>
      <w:r w:rsidR="00EC19FC" w:rsidRPr="00AC6B77">
        <w:rPr>
          <w:lang w:val="es-ES"/>
        </w:rPr>
        <w:t xml:space="preserve">que el </w:t>
      </w:r>
      <w:proofErr w:type="spellStart"/>
      <w:r w:rsidR="009A1F4D" w:rsidRPr="00AC6B77">
        <w:rPr>
          <w:lang w:val="es-ES"/>
        </w:rPr>
        <w:t>IDMP</w:t>
      </w:r>
      <w:proofErr w:type="spellEnd"/>
      <w:r w:rsidR="009A1F4D" w:rsidRPr="00AC6B77">
        <w:rPr>
          <w:lang w:val="es-ES"/>
        </w:rPr>
        <w:t xml:space="preserve"> </w:t>
      </w:r>
      <w:r w:rsidR="00EC19FC" w:rsidRPr="00AC6B77">
        <w:rPr>
          <w:lang w:val="es-ES"/>
        </w:rPr>
        <w:t>y sus organizaciones asociadas han estado ayudando a la Secretaría de la Convención de las Naciones Unidas de Lucha contra la Desertificación en su Iniciativa sobre la Sequía en muchas regiones del mundo,</w:t>
      </w:r>
    </w:p>
    <w:p w14:paraId="62BB5D7B" w14:textId="7BA538D2"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4)</w:t>
      </w:r>
      <w:r w:rsidRPr="00AC6B77">
        <w:rPr>
          <w:rFonts w:cs="Verdana"/>
          <w:color w:val="000000"/>
          <w:lang w:val="es-ES"/>
        </w:rPr>
        <w:tab/>
      </w:r>
      <w:r w:rsidR="00EC19FC" w:rsidRPr="00AC6B77">
        <w:rPr>
          <w:lang w:val="es-ES"/>
        </w:rPr>
        <w:t>que la OMM es un observador oficial de la Interfaz Ciencia-Política de la Convención,</w:t>
      </w:r>
    </w:p>
    <w:p w14:paraId="48FE1D5C" w14:textId="23A0E87F"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5)</w:t>
      </w:r>
      <w:r w:rsidRPr="00AC6B77">
        <w:rPr>
          <w:rFonts w:cs="Verdana"/>
          <w:color w:val="000000"/>
          <w:lang w:val="es-ES"/>
        </w:rPr>
        <w:tab/>
      </w:r>
      <w:r w:rsidR="00EC19FC" w:rsidRPr="00AC6B77">
        <w:rPr>
          <w:lang w:val="es-ES"/>
        </w:rPr>
        <w:t xml:space="preserve">la necesidad de pasar de un enfoque reactivo a uno proactivo en relación con la gestión de las sequías, basado en los principios de la gestión de riesgos establecidos en la </w:t>
      </w:r>
      <w:r w:rsidR="00FA41A5" w:rsidRPr="00AC6B77">
        <w:rPr>
          <w:lang w:val="es-ES"/>
        </w:rPr>
        <w:t>d</w:t>
      </w:r>
      <w:r w:rsidR="00EC19FC" w:rsidRPr="00AC6B77">
        <w:rPr>
          <w:lang w:val="es-ES"/>
        </w:rPr>
        <w:t xml:space="preserve">eclaración final de la Reunión de </w:t>
      </w:r>
      <w:r w:rsidR="00404F72" w:rsidRPr="00AC6B77">
        <w:rPr>
          <w:lang w:val="es-ES"/>
        </w:rPr>
        <w:t xml:space="preserve">Alto Nivel </w:t>
      </w:r>
      <w:r w:rsidR="00EC19FC" w:rsidRPr="00AC6B77">
        <w:rPr>
          <w:lang w:val="es-ES"/>
        </w:rPr>
        <w:t xml:space="preserve">de </w:t>
      </w:r>
      <w:r w:rsidR="00404F72" w:rsidRPr="00AC6B77">
        <w:rPr>
          <w:lang w:val="es-ES"/>
        </w:rPr>
        <w:t xml:space="preserve">Políticas Nacionales </w:t>
      </w:r>
      <w:r w:rsidR="00EC19FC" w:rsidRPr="00AC6B77">
        <w:rPr>
          <w:lang w:val="es-ES"/>
        </w:rPr>
        <w:t xml:space="preserve">sobre la </w:t>
      </w:r>
      <w:r w:rsidR="00404F72" w:rsidRPr="00AC6B77">
        <w:rPr>
          <w:lang w:val="es-ES"/>
        </w:rPr>
        <w:t>Sequía,</w:t>
      </w:r>
    </w:p>
    <w:p w14:paraId="57B93EEB" w14:textId="6346EFE2"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6)</w:t>
      </w:r>
      <w:r w:rsidRPr="00AC6B77">
        <w:rPr>
          <w:rFonts w:cs="Verdana"/>
          <w:color w:val="000000"/>
          <w:lang w:val="es-ES"/>
        </w:rPr>
        <w:tab/>
      </w:r>
      <w:r w:rsidR="00EC19FC" w:rsidRPr="00AC6B77">
        <w:rPr>
          <w:lang w:val="es-ES"/>
        </w:rPr>
        <w:t xml:space="preserve">el </w:t>
      </w:r>
      <w:r w:rsidR="00224DEA">
        <w:fldChar w:fldCharType="begin"/>
      </w:r>
      <w:r w:rsidR="00224DEA" w:rsidRPr="000031FD">
        <w:rPr>
          <w:lang w:val="es-ES_tradnl"/>
          <w:rPrChange w:id="9" w:author="Elena Vicente" w:date="2023-05-25T15:05:00Z">
            <w:rPr/>
          </w:rPrChange>
        </w:rPr>
        <w:instrText xml:space="preserve"> HYPERLINK "https://library.wmo.int/index.php?lvl=notice_display&amp;id=19498" \l ".ZFj343ZByU</w:instrText>
      </w:r>
      <w:r w:rsidR="00224DEA" w:rsidRPr="000031FD">
        <w:rPr>
          <w:lang w:val="es-ES_tradnl"/>
          <w:rPrChange w:id="10" w:author="Elena Vicente" w:date="2023-05-25T15:05:00Z">
            <w:rPr/>
          </w:rPrChange>
        </w:rPr>
        <w:instrText xml:space="preserve">k" </w:instrText>
      </w:r>
      <w:r w:rsidR="00224DEA">
        <w:fldChar w:fldCharType="separate"/>
      </w:r>
      <w:r w:rsidR="00EC19FC" w:rsidRPr="00AC6B77">
        <w:rPr>
          <w:rStyle w:val="Hyperlink"/>
          <w:i/>
          <w:iCs/>
          <w:lang w:val="es-ES"/>
        </w:rPr>
        <w:t>Manual de indicadores e índices de sequía</w:t>
      </w:r>
      <w:r w:rsidR="00224DEA">
        <w:rPr>
          <w:rStyle w:val="Hyperlink"/>
          <w:i/>
          <w:iCs/>
          <w:lang w:val="es-ES"/>
        </w:rPr>
        <w:fldChar w:fldCharType="end"/>
      </w:r>
      <w:r w:rsidR="00EC19FC" w:rsidRPr="00AC6B77">
        <w:rPr>
          <w:lang w:val="es-ES"/>
        </w:rPr>
        <w:t xml:space="preserve"> (OMM-Nº 1173) del </w:t>
      </w:r>
      <w:proofErr w:type="spellStart"/>
      <w:r w:rsidR="00C55E27" w:rsidRPr="00AC6B77">
        <w:rPr>
          <w:lang w:val="es-ES"/>
        </w:rPr>
        <w:t>IDMP</w:t>
      </w:r>
      <w:proofErr w:type="spellEnd"/>
      <w:r w:rsidR="00EC19FC" w:rsidRPr="00AC6B77">
        <w:rPr>
          <w:lang w:val="es-ES"/>
        </w:rPr>
        <w:t>,</w:t>
      </w:r>
    </w:p>
    <w:p w14:paraId="103DEA63" w14:textId="68DA377E" w:rsidR="00EC19FC" w:rsidRPr="00AC6B77" w:rsidRDefault="00EC19FC" w:rsidP="00EC19FC">
      <w:pPr>
        <w:pStyle w:val="WMOBodyText"/>
        <w:rPr>
          <w:lang w:val="es-ES"/>
        </w:rPr>
      </w:pPr>
      <w:r w:rsidRPr="00AC6B77">
        <w:rPr>
          <w:b/>
          <w:bCs/>
          <w:lang w:val="es-ES"/>
        </w:rPr>
        <w:lastRenderedPageBreak/>
        <w:t>Reconociendo</w:t>
      </w:r>
      <w:r w:rsidRPr="00AC6B77">
        <w:rPr>
          <w:lang w:val="es-ES"/>
        </w:rPr>
        <w:t xml:space="preserve"> que muchos países afectados por la sequía no tienen actualmente políticas nacionales en la materia, o </w:t>
      </w:r>
      <w:r w:rsidR="00EC25D0" w:rsidRPr="00AC6B77">
        <w:rPr>
          <w:lang w:val="es-ES"/>
        </w:rPr>
        <w:t>deben</w:t>
      </w:r>
      <w:r w:rsidRPr="00AC6B77">
        <w:rPr>
          <w:lang w:val="es-ES"/>
        </w:rPr>
        <w:t xml:space="preserve"> actualizarlas, y que los países necesitan más asistencia para promulgar políticas que incorporen los tres pilares del </w:t>
      </w:r>
      <w:proofErr w:type="spellStart"/>
      <w:r w:rsidR="00201938" w:rsidRPr="00AC6B77">
        <w:rPr>
          <w:lang w:val="es-ES"/>
        </w:rPr>
        <w:t>IDMP</w:t>
      </w:r>
      <w:proofErr w:type="spellEnd"/>
      <w:r w:rsidR="00201938" w:rsidRPr="00AC6B77">
        <w:rPr>
          <w:lang w:val="es-ES"/>
        </w:rPr>
        <w:t xml:space="preserve"> </w:t>
      </w:r>
      <w:r w:rsidRPr="00AC6B77">
        <w:rPr>
          <w:lang w:val="es-ES"/>
        </w:rPr>
        <w:t>relativos a los sistemas de alerta temprana y de monitoreo de la</w:t>
      </w:r>
      <w:r w:rsidR="00C611CD" w:rsidRPr="00AC6B77">
        <w:rPr>
          <w:lang w:val="es-ES"/>
        </w:rPr>
        <w:t>s</w:t>
      </w:r>
      <w:r w:rsidRPr="00AC6B77">
        <w:rPr>
          <w:lang w:val="es-ES"/>
        </w:rPr>
        <w:t xml:space="preserve"> sequía</w:t>
      </w:r>
      <w:r w:rsidR="00C611CD" w:rsidRPr="00AC6B77">
        <w:rPr>
          <w:lang w:val="es-ES"/>
        </w:rPr>
        <w:t>s</w:t>
      </w:r>
      <w:r w:rsidRPr="00AC6B77">
        <w:rPr>
          <w:lang w:val="es-ES"/>
        </w:rPr>
        <w:t xml:space="preserve">, la evaluación de la vulnerabilidad ante la sequía y sus efectos, y </w:t>
      </w:r>
      <w:r w:rsidR="00F420CB" w:rsidRPr="00AC6B77">
        <w:rPr>
          <w:lang w:val="es-ES"/>
        </w:rPr>
        <w:t xml:space="preserve">las </w:t>
      </w:r>
      <w:r w:rsidRPr="00AC6B77">
        <w:rPr>
          <w:lang w:val="es-ES"/>
        </w:rPr>
        <w:t>medidas de mitigación y respuesta,</w:t>
      </w:r>
    </w:p>
    <w:p w14:paraId="1CA696B1" w14:textId="77777777" w:rsidR="00EC19FC" w:rsidRPr="00AC6B77" w:rsidRDefault="00EC19FC" w:rsidP="00EC19FC">
      <w:pPr>
        <w:pStyle w:val="WMOBodyText"/>
        <w:rPr>
          <w:lang w:val="es-ES"/>
        </w:rPr>
      </w:pPr>
      <w:r w:rsidRPr="00AC6B77">
        <w:rPr>
          <w:b/>
          <w:bCs/>
          <w:lang w:val="es-ES"/>
        </w:rPr>
        <w:t>Decide</w:t>
      </w:r>
      <w:r w:rsidRPr="00AC6B77">
        <w:rPr>
          <w:lang w:val="es-ES"/>
        </w:rPr>
        <w:t>:</w:t>
      </w:r>
    </w:p>
    <w:p w14:paraId="3DEFBEAC" w14:textId="64DD0F11" w:rsidR="00EC19FC" w:rsidRPr="00AC6B77" w:rsidRDefault="005F31D1" w:rsidP="005F31D1">
      <w:pPr>
        <w:pStyle w:val="WMOIndent1"/>
        <w:autoSpaceDE w:val="0"/>
        <w:autoSpaceDN w:val="0"/>
        <w:adjustRightInd w:val="0"/>
        <w:rPr>
          <w:rFonts w:cs="ArialMT"/>
          <w:lang w:val="es-ES"/>
        </w:rPr>
      </w:pPr>
      <w:r w:rsidRPr="00AC6B77">
        <w:rPr>
          <w:rFonts w:cs="ArialMT"/>
          <w:color w:val="000000"/>
          <w:lang w:val="es-ES"/>
        </w:rPr>
        <w:t>1)</w:t>
      </w:r>
      <w:r w:rsidRPr="00AC6B77">
        <w:rPr>
          <w:rFonts w:cs="ArialMT"/>
          <w:color w:val="000000"/>
          <w:lang w:val="es-ES"/>
        </w:rPr>
        <w:tab/>
      </w:r>
      <w:r w:rsidR="00EC19FC" w:rsidRPr="00AC6B77">
        <w:rPr>
          <w:lang w:val="es-ES"/>
        </w:rPr>
        <w:t>respaldar el objetivo principal de</w:t>
      </w:r>
      <w:r w:rsidR="005A26D9" w:rsidRPr="00AC6B77">
        <w:rPr>
          <w:lang w:val="es-ES"/>
        </w:rPr>
        <w:t>l</w:t>
      </w:r>
      <w:r w:rsidR="00EC19FC" w:rsidRPr="00AC6B77">
        <w:rPr>
          <w:lang w:val="es-ES"/>
        </w:rPr>
        <w:t xml:space="preserve"> </w:t>
      </w:r>
      <w:proofErr w:type="spellStart"/>
      <w:r w:rsidR="00E673CC" w:rsidRPr="00AC6B77">
        <w:rPr>
          <w:lang w:val="es-ES"/>
        </w:rPr>
        <w:t>IDMP</w:t>
      </w:r>
      <w:proofErr w:type="spellEnd"/>
      <w:r w:rsidR="00EC19FC" w:rsidRPr="00AC6B77">
        <w:rPr>
          <w:lang w:val="es-ES"/>
        </w:rPr>
        <w:t xml:space="preserve">, </w:t>
      </w:r>
      <w:r w:rsidR="00E673CC" w:rsidRPr="00AC6B77">
        <w:rPr>
          <w:lang w:val="es-ES"/>
        </w:rPr>
        <w:t xml:space="preserve">consistente en </w:t>
      </w:r>
      <w:r w:rsidR="00EC19FC" w:rsidRPr="00AC6B77">
        <w:rPr>
          <w:lang w:val="es-ES"/>
        </w:rPr>
        <w:t>promover la coordinación de las actividades a escala mundial con miras a intensificar el monitoreo de las sequías, la determinación de los riesgos, la predicción de las sequías y los servicios de alerta temprana;</w:t>
      </w:r>
    </w:p>
    <w:p w14:paraId="31729311" w14:textId="7B26CBFD"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2)</w:t>
      </w:r>
      <w:r w:rsidRPr="00AC6B77">
        <w:rPr>
          <w:rFonts w:cs="Verdana"/>
          <w:color w:val="000000"/>
          <w:lang w:val="es-ES"/>
        </w:rPr>
        <w:tab/>
      </w:r>
      <w:r w:rsidR="00EC19FC" w:rsidRPr="00AC6B77">
        <w:rPr>
          <w:lang w:val="es-ES"/>
        </w:rPr>
        <w:t xml:space="preserve">crear un </w:t>
      </w:r>
      <w:del w:id="11" w:author="Eduardo RICO VILAR" w:date="2023-05-22T09:26:00Z">
        <w:r w:rsidR="00EC19FC" w:rsidRPr="00AC6B77" w:rsidDel="002C1588">
          <w:rPr>
            <w:lang w:val="es-ES"/>
          </w:rPr>
          <w:delText xml:space="preserve">indicador </w:delText>
        </w:r>
      </w:del>
      <w:ins w:id="12" w:author="Eduardo RICO VILAR" w:date="2023-05-22T09:38:00Z">
        <w:r w:rsidR="007B0FB7">
          <w:rPr>
            <w:lang w:val="es-ES"/>
          </w:rPr>
          <w:t>S</w:t>
        </w:r>
      </w:ins>
      <w:ins w:id="13" w:author="Eduardo RICO VILAR" w:date="2023-05-22T09:26:00Z">
        <w:r w:rsidR="002C1588">
          <w:rPr>
            <w:lang w:val="es-ES"/>
          </w:rPr>
          <w:t>istema</w:t>
        </w:r>
        <w:r w:rsidR="002C1588" w:rsidRPr="00AC6B77">
          <w:rPr>
            <w:lang w:val="es-ES"/>
          </w:rPr>
          <w:t xml:space="preserve"> </w:t>
        </w:r>
      </w:ins>
      <w:del w:id="14" w:author="Eduardo RICO VILAR" w:date="2023-05-22T09:39:00Z">
        <w:r w:rsidR="00EC19FC" w:rsidRPr="00AC6B77" w:rsidDel="007B0FB7">
          <w:rPr>
            <w:lang w:val="es-ES"/>
          </w:rPr>
          <w:delText>m</w:delText>
        </w:r>
      </w:del>
      <w:ins w:id="15" w:author="Eduardo RICO VILAR" w:date="2023-05-22T09:39:00Z">
        <w:r w:rsidR="007B0FB7">
          <w:rPr>
            <w:lang w:val="es-ES"/>
          </w:rPr>
          <w:t>M</w:t>
        </w:r>
      </w:ins>
      <w:r w:rsidR="00EC19FC" w:rsidRPr="00AC6B77">
        <w:rPr>
          <w:lang w:val="es-ES"/>
        </w:rPr>
        <w:t xml:space="preserve">undial de </w:t>
      </w:r>
      <w:ins w:id="16" w:author="Eduardo RICO VILAR" w:date="2023-05-22T09:38:00Z">
        <w:r w:rsidR="007B0FB7">
          <w:rPr>
            <w:lang w:val="es-ES"/>
          </w:rPr>
          <w:t>C</w:t>
        </w:r>
      </w:ins>
      <w:ins w:id="17" w:author="Eduardo RICO VILAR" w:date="2023-05-22T09:26:00Z">
        <w:r w:rsidR="002C1588">
          <w:rPr>
            <w:lang w:val="es-ES"/>
          </w:rPr>
          <w:t xml:space="preserve">lasificación de la </w:t>
        </w:r>
      </w:ins>
      <w:del w:id="18" w:author="Eduardo RICO VILAR" w:date="2023-05-22T09:39:00Z">
        <w:r w:rsidR="00EC19FC" w:rsidRPr="00AC6B77" w:rsidDel="007B0FB7">
          <w:rPr>
            <w:lang w:val="es-ES"/>
          </w:rPr>
          <w:delText>s</w:delText>
        </w:r>
      </w:del>
      <w:ins w:id="19" w:author="Eduardo RICO VILAR" w:date="2023-05-22T09:39:00Z">
        <w:r w:rsidR="007B0FB7">
          <w:rPr>
            <w:lang w:val="es-ES"/>
          </w:rPr>
          <w:t>S</w:t>
        </w:r>
      </w:ins>
      <w:r w:rsidR="00EC19FC" w:rsidRPr="00AC6B77">
        <w:rPr>
          <w:lang w:val="es-ES"/>
        </w:rPr>
        <w:t xml:space="preserve">equía </w:t>
      </w:r>
      <w:ins w:id="20" w:author="Eduardo RICO VILAR" w:date="2023-05-22T09:39:00Z">
        <w:r w:rsidR="007B0FB7">
          <w:rPr>
            <w:lang w:val="es-ES"/>
          </w:rPr>
          <w:t>(</w:t>
        </w:r>
        <w:proofErr w:type="spellStart"/>
        <w:r w:rsidR="003A5E23">
          <w:rPr>
            <w:lang w:val="es-ES"/>
          </w:rPr>
          <w:t>GDCS</w:t>
        </w:r>
        <w:proofErr w:type="spellEnd"/>
        <w:r w:rsidR="007B0FB7">
          <w:rPr>
            <w:lang w:val="es-ES"/>
          </w:rPr>
          <w:t xml:space="preserve">) </w:t>
        </w:r>
      </w:ins>
      <w:ins w:id="21" w:author="Eduardo RICO VILAR" w:date="2023-05-22T09:26:00Z">
        <w:r w:rsidR="002C1588" w:rsidRPr="002C1588">
          <w:rPr>
            <w:i/>
            <w:iCs/>
            <w:lang w:val="es-ES"/>
          </w:rPr>
          <w:t>[Secretaría]</w:t>
        </w:r>
        <w:r w:rsidR="002C1588">
          <w:rPr>
            <w:lang w:val="es-ES"/>
          </w:rPr>
          <w:t xml:space="preserve"> </w:t>
        </w:r>
      </w:ins>
      <w:r w:rsidR="00EC19FC" w:rsidRPr="00AC6B77">
        <w:rPr>
          <w:lang w:val="es-ES"/>
        </w:rPr>
        <w:t>como contribución a actividades de la OMM como el Sistema Mundial de Alerta de Peligros Múltiples (</w:t>
      </w:r>
      <w:proofErr w:type="spellStart"/>
      <w:r w:rsidR="00EC19FC" w:rsidRPr="00AC6B77">
        <w:rPr>
          <w:lang w:val="es-ES"/>
        </w:rPr>
        <w:t>GMAS</w:t>
      </w:r>
      <w:proofErr w:type="spellEnd"/>
      <w:r w:rsidR="00EC19FC" w:rsidRPr="00AC6B77">
        <w:rPr>
          <w:lang w:val="es-ES"/>
        </w:rPr>
        <w:t>)</w:t>
      </w:r>
      <w:r w:rsidR="00CE1BA0" w:rsidRPr="00AC6B77">
        <w:rPr>
          <w:lang w:val="es-ES"/>
        </w:rPr>
        <w:t xml:space="preserve"> propuesto</w:t>
      </w:r>
      <w:r w:rsidR="00EC19FC" w:rsidRPr="00AC6B77">
        <w:rPr>
          <w:lang w:val="es-ES"/>
        </w:rPr>
        <w:t xml:space="preserve">, el Protocolo de Alerta Común (CAP), el Sistema Mundial de la OMM de Estado y Perspectivas de los Recursos Hídricos (HydroSOS) y la </w:t>
      </w:r>
      <w:ins w:id="22" w:author="Eduardo RICO VILAR" w:date="2023-05-25T13:36:00Z">
        <w:r w:rsidR="00560A57" w:rsidRPr="004D46AE">
          <w:rPr>
            <w:highlight w:val="yellow"/>
            <w:lang w:val="es-ES"/>
          </w:rPr>
          <w:t>C</w:t>
        </w:r>
      </w:ins>
      <w:ins w:id="23" w:author="Eduardo RICO VILAR" w:date="2023-05-25T13:34:00Z">
        <w:r w:rsidR="00742510" w:rsidRPr="004D46AE">
          <w:rPr>
            <w:highlight w:val="yellow"/>
            <w:lang w:val="es-ES"/>
          </w:rPr>
          <w:t xml:space="preserve">atalogación de </w:t>
        </w:r>
      </w:ins>
      <w:ins w:id="24" w:author="Eduardo RICO VILAR" w:date="2023-05-25T14:38:00Z">
        <w:r w:rsidR="00482AC1">
          <w:rPr>
            <w:highlight w:val="yellow"/>
            <w:lang w:val="es-ES"/>
          </w:rPr>
          <w:t xml:space="preserve">la OMM de </w:t>
        </w:r>
      </w:ins>
      <w:ins w:id="25" w:author="Eduardo RICO VILAR" w:date="2023-05-25T13:36:00Z">
        <w:r w:rsidR="00560A57" w:rsidRPr="004D46AE">
          <w:rPr>
            <w:highlight w:val="yellow"/>
            <w:lang w:val="es-ES"/>
          </w:rPr>
          <w:t xml:space="preserve">Fenómenos Peligrosos </w:t>
        </w:r>
      </w:ins>
      <w:del w:id="26" w:author="Eduardo RICO VILAR" w:date="2023-05-25T13:36:00Z">
        <w:r w:rsidR="00EC19FC" w:rsidRPr="004D46AE" w:rsidDel="00741884">
          <w:rPr>
            <w:highlight w:val="yellow"/>
            <w:lang w:val="es-ES"/>
          </w:rPr>
          <w:delText>catalogación de fenómenos de gran impacto</w:delText>
        </w:r>
      </w:del>
      <w:ins w:id="27" w:author="Eduardo RICO VILAR" w:date="2023-05-25T13:36:00Z">
        <w:r w:rsidR="00741884" w:rsidRPr="004D46AE">
          <w:rPr>
            <w:highlight w:val="yellow"/>
            <w:lang w:val="es-ES"/>
          </w:rPr>
          <w:t xml:space="preserve"> </w:t>
        </w:r>
        <w:r w:rsidR="00741884" w:rsidRPr="004D46AE">
          <w:rPr>
            <w:i/>
            <w:iCs/>
            <w:highlight w:val="yellow"/>
            <w:lang w:val="es-ES"/>
          </w:rPr>
          <w:t>[Indonesia]</w:t>
        </w:r>
      </w:ins>
      <w:r w:rsidR="00EC19FC" w:rsidRPr="00AC6B77">
        <w:rPr>
          <w:lang w:val="es-ES"/>
        </w:rPr>
        <w:t>;</w:t>
      </w:r>
    </w:p>
    <w:p w14:paraId="1380D110" w14:textId="7A2EF133"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3)</w:t>
      </w:r>
      <w:r w:rsidRPr="00AC6B77">
        <w:rPr>
          <w:rFonts w:cs="Verdana"/>
          <w:color w:val="000000"/>
          <w:lang w:val="es-ES"/>
        </w:rPr>
        <w:tab/>
      </w:r>
      <w:r w:rsidR="00EC19FC" w:rsidRPr="00AC6B77">
        <w:rPr>
          <w:lang w:val="es-ES"/>
        </w:rPr>
        <w:t xml:space="preserve">que se presente a la </w:t>
      </w:r>
      <w:r w:rsidR="003D527F" w:rsidRPr="00AC6B77">
        <w:rPr>
          <w:lang w:val="es-ES"/>
        </w:rPr>
        <w:t xml:space="preserve">Convención de las Naciones Unidas de Lucha contra la Desertificación </w:t>
      </w:r>
      <w:r w:rsidR="00EC19FC" w:rsidRPr="00AC6B77">
        <w:rPr>
          <w:lang w:val="es-ES"/>
        </w:rPr>
        <w:t>información sobre los resultados de es</w:t>
      </w:r>
      <w:r w:rsidR="003E5C0F" w:rsidRPr="00AC6B77">
        <w:rPr>
          <w:lang w:val="es-ES"/>
        </w:rPr>
        <w:t>t</w:t>
      </w:r>
      <w:r w:rsidR="003D527F" w:rsidRPr="00AC6B77">
        <w:rPr>
          <w:lang w:val="es-ES"/>
        </w:rPr>
        <w:t>as actividades</w:t>
      </w:r>
      <w:r w:rsidR="00EC19FC" w:rsidRPr="00AC6B77">
        <w:rPr>
          <w:lang w:val="es-ES"/>
        </w:rPr>
        <w:t xml:space="preserve"> en apoyo de las decisiones pertinentes adoptadas por esta;</w:t>
      </w:r>
    </w:p>
    <w:p w14:paraId="4FE11D24" w14:textId="0C953C6E" w:rsidR="00EC19FC" w:rsidRDefault="00EC19FC" w:rsidP="00EC19FC">
      <w:pPr>
        <w:autoSpaceDE w:val="0"/>
        <w:autoSpaceDN w:val="0"/>
        <w:adjustRightInd w:val="0"/>
        <w:spacing w:before="240"/>
        <w:jc w:val="left"/>
        <w:rPr>
          <w:ins w:id="28" w:author="Eduardo RICO VILAR" w:date="2023-05-22T09:27:00Z"/>
          <w:lang w:val="es-ES"/>
        </w:rPr>
      </w:pPr>
      <w:r w:rsidRPr="00AC6B77">
        <w:rPr>
          <w:b/>
          <w:bCs/>
          <w:lang w:val="es-ES"/>
        </w:rPr>
        <w:t>Alienta</w:t>
      </w:r>
      <w:r w:rsidRPr="00AC6B77">
        <w:rPr>
          <w:lang w:val="es-ES"/>
        </w:rPr>
        <w:t xml:space="preserve"> a los Miembros a utilizar los recursos disponibles en el marco del </w:t>
      </w:r>
      <w:proofErr w:type="spellStart"/>
      <w:r w:rsidR="00DB4D94" w:rsidRPr="00AC6B77">
        <w:rPr>
          <w:lang w:val="es-ES"/>
        </w:rPr>
        <w:t>IDMP</w:t>
      </w:r>
      <w:proofErr w:type="spellEnd"/>
      <w:r w:rsidRPr="00AC6B77">
        <w:rPr>
          <w:lang w:val="es-ES"/>
        </w:rPr>
        <w:t xml:space="preserve">, incluido el servicio de asistencia, a fin de </w:t>
      </w:r>
      <w:r w:rsidR="0087013A" w:rsidRPr="00AC6B77">
        <w:rPr>
          <w:lang w:val="es-ES"/>
        </w:rPr>
        <w:t xml:space="preserve">elaborar </w:t>
      </w:r>
      <w:r w:rsidRPr="00AC6B77">
        <w:rPr>
          <w:lang w:val="es-ES"/>
        </w:rPr>
        <w:t>medidas para la gestión proactiva de las sequías;</w:t>
      </w:r>
    </w:p>
    <w:p w14:paraId="281C2A02" w14:textId="39CDFCC0" w:rsidR="00E1620C" w:rsidRDefault="0054753F" w:rsidP="00EC19FC">
      <w:pPr>
        <w:autoSpaceDE w:val="0"/>
        <w:autoSpaceDN w:val="0"/>
        <w:adjustRightInd w:val="0"/>
        <w:spacing w:before="240"/>
        <w:jc w:val="left"/>
        <w:rPr>
          <w:ins w:id="29" w:author="Eduardo RICO VILAR" w:date="2023-05-25T14:02:00Z"/>
          <w:rFonts w:cs="Verdana"/>
          <w:i/>
          <w:iCs/>
          <w:color w:val="000000"/>
          <w:lang w:val="es-ES"/>
        </w:rPr>
      </w:pPr>
      <w:ins w:id="30" w:author="Eduardo RICO VILAR" w:date="2023-05-22T09:27:00Z">
        <w:r w:rsidRPr="0054753F">
          <w:rPr>
            <w:rFonts w:cs="Verdana"/>
            <w:b/>
            <w:bCs/>
            <w:color w:val="000000"/>
            <w:lang w:val="es-ES"/>
          </w:rPr>
          <w:t>Alienta también</w:t>
        </w:r>
        <w:r>
          <w:rPr>
            <w:rFonts w:cs="Verdana"/>
            <w:color w:val="000000"/>
            <w:lang w:val="es-ES"/>
          </w:rPr>
          <w:t xml:space="preserve"> </w:t>
        </w:r>
        <w:r w:rsidRPr="0054753F">
          <w:rPr>
            <w:rFonts w:cs="Verdana"/>
            <w:color w:val="000000"/>
            <w:lang w:val="es-ES"/>
          </w:rPr>
          <w:t xml:space="preserve">a los Miembros a promover </w:t>
        </w:r>
      </w:ins>
      <w:ins w:id="31" w:author="Eduardo RICO VILAR" w:date="2023-05-22T09:28:00Z">
        <w:r w:rsidR="002647E8">
          <w:rPr>
            <w:rFonts w:cs="Verdana"/>
            <w:color w:val="000000"/>
            <w:lang w:val="es-ES"/>
          </w:rPr>
          <w:t>y fo</w:t>
        </w:r>
      </w:ins>
      <w:ins w:id="32" w:author="Eduardo RICO VILAR" w:date="2023-05-22T09:31:00Z">
        <w:r w:rsidR="005C26E1">
          <w:rPr>
            <w:rFonts w:cs="Verdana"/>
            <w:color w:val="000000"/>
            <w:lang w:val="es-ES"/>
          </w:rPr>
          <w:t xml:space="preserve">rtalecer </w:t>
        </w:r>
      </w:ins>
      <w:ins w:id="33" w:author="Eduardo RICO VILAR" w:date="2023-05-22T09:27:00Z">
        <w:r w:rsidRPr="0054753F">
          <w:rPr>
            <w:rFonts w:cs="Verdana"/>
            <w:color w:val="000000"/>
            <w:lang w:val="es-ES"/>
          </w:rPr>
          <w:t xml:space="preserve">la cooperación y los acuerdos de hermanamiento entre Servicios Meteorológicos e Hidrológicos Nacionales </w:t>
        </w:r>
      </w:ins>
      <w:ins w:id="34" w:author="Eduardo RICO VILAR" w:date="2023-05-22T09:32:00Z">
        <w:r w:rsidR="0044313A">
          <w:rPr>
            <w:rFonts w:cs="Verdana"/>
            <w:color w:val="000000"/>
            <w:lang w:val="es-ES"/>
          </w:rPr>
          <w:t xml:space="preserve">(SMHN) </w:t>
        </w:r>
      </w:ins>
      <w:ins w:id="35" w:author="Eduardo RICO VILAR" w:date="2023-05-22T09:27:00Z">
        <w:r w:rsidRPr="0054753F">
          <w:rPr>
            <w:rFonts w:cs="Verdana"/>
            <w:color w:val="000000"/>
            <w:lang w:val="es-ES"/>
          </w:rPr>
          <w:t xml:space="preserve">para mejorar </w:t>
        </w:r>
      </w:ins>
      <w:ins w:id="36" w:author="Eduardo RICO VILAR" w:date="2023-05-22T09:32:00Z">
        <w:r w:rsidR="00710F85">
          <w:rPr>
            <w:rFonts w:cs="Verdana"/>
            <w:color w:val="000000"/>
            <w:lang w:val="es-ES"/>
          </w:rPr>
          <w:t>e</w:t>
        </w:r>
      </w:ins>
      <w:ins w:id="37" w:author="Eduardo RICO VILAR" w:date="2023-05-22T09:27:00Z">
        <w:r w:rsidRPr="0054753F">
          <w:rPr>
            <w:rFonts w:cs="Verdana"/>
            <w:color w:val="000000"/>
            <w:lang w:val="es-ES"/>
          </w:rPr>
          <w:t>l pr</w:t>
        </w:r>
      </w:ins>
      <w:ins w:id="38" w:author="Eduardo RICO VILAR" w:date="2023-05-22T09:32:00Z">
        <w:r w:rsidR="00710F85">
          <w:rPr>
            <w:rFonts w:cs="Verdana"/>
            <w:color w:val="000000"/>
            <w:lang w:val="es-ES"/>
          </w:rPr>
          <w:t xml:space="preserve">onóstico </w:t>
        </w:r>
      </w:ins>
      <w:ins w:id="39" w:author="Eduardo RICO VILAR" w:date="2023-05-22T09:27:00Z">
        <w:r w:rsidRPr="0054753F">
          <w:rPr>
            <w:rFonts w:cs="Verdana"/>
            <w:color w:val="000000"/>
            <w:lang w:val="es-ES"/>
          </w:rPr>
          <w:t xml:space="preserve">y el </w:t>
        </w:r>
      </w:ins>
      <w:ins w:id="40" w:author="Eduardo RICO VILAR" w:date="2023-05-22T09:32:00Z">
        <w:r w:rsidR="00710F85">
          <w:rPr>
            <w:rFonts w:cs="Verdana"/>
            <w:color w:val="000000"/>
            <w:lang w:val="es-ES"/>
          </w:rPr>
          <w:t xml:space="preserve">monitoreo </w:t>
        </w:r>
      </w:ins>
      <w:ins w:id="41" w:author="Eduardo RICO VILAR" w:date="2023-05-22T09:27:00Z">
        <w:r w:rsidRPr="0054753F">
          <w:rPr>
            <w:rFonts w:cs="Verdana"/>
            <w:color w:val="000000"/>
            <w:lang w:val="es-ES"/>
          </w:rPr>
          <w:t>de las sequías;</w:t>
        </w:r>
        <w:r>
          <w:rPr>
            <w:rFonts w:cs="Verdana"/>
            <w:color w:val="000000"/>
            <w:lang w:val="es-ES"/>
          </w:rPr>
          <w:t xml:space="preserve"> </w:t>
        </w:r>
        <w:r w:rsidRPr="0054753F">
          <w:rPr>
            <w:rFonts w:cs="Verdana"/>
            <w:i/>
            <w:iCs/>
            <w:color w:val="000000"/>
            <w:lang w:val="es-ES"/>
          </w:rPr>
          <w:t xml:space="preserve">[Etiopía, presidente de la </w:t>
        </w:r>
        <w:proofErr w:type="spellStart"/>
        <w:r w:rsidRPr="0054753F">
          <w:rPr>
            <w:rFonts w:cs="Verdana"/>
            <w:i/>
            <w:iCs/>
            <w:color w:val="000000"/>
            <w:lang w:val="es-ES"/>
          </w:rPr>
          <w:t>SERCOM</w:t>
        </w:r>
        <w:proofErr w:type="spellEnd"/>
        <w:r w:rsidRPr="0054753F">
          <w:rPr>
            <w:rFonts w:cs="Verdana"/>
            <w:i/>
            <w:iCs/>
            <w:color w:val="000000"/>
            <w:lang w:val="es-ES"/>
          </w:rPr>
          <w:t>]</w:t>
        </w:r>
      </w:ins>
    </w:p>
    <w:p w14:paraId="0D504961" w14:textId="7C1752DD" w:rsidR="00B1736B" w:rsidRPr="000073AE" w:rsidRDefault="00B1736B" w:rsidP="00EC19FC">
      <w:pPr>
        <w:autoSpaceDE w:val="0"/>
        <w:autoSpaceDN w:val="0"/>
        <w:adjustRightInd w:val="0"/>
        <w:spacing w:before="240"/>
        <w:jc w:val="left"/>
        <w:rPr>
          <w:rFonts w:cs="Verdana"/>
          <w:color w:val="000000"/>
          <w:lang w:val="es-ES"/>
        </w:rPr>
      </w:pPr>
      <w:ins w:id="42" w:author="Eduardo RICO VILAR" w:date="2023-05-25T14:02:00Z">
        <w:r w:rsidRPr="006F4485">
          <w:rPr>
            <w:rFonts w:cs="Verdana"/>
            <w:b/>
            <w:bCs/>
            <w:color w:val="000000"/>
            <w:highlight w:val="yellow"/>
            <w:lang w:val="es-ES"/>
          </w:rPr>
          <w:t>Tomando en consideración</w:t>
        </w:r>
        <w:r w:rsidRPr="006F4485">
          <w:rPr>
            <w:rFonts w:cs="Verdana"/>
            <w:color w:val="000000"/>
            <w:highlight w:val="yellow"/>
            <w:lang w:val="es-ES"/>
          </w:rPr>
          <w:t xml:space="preserve"> </w:t>
        </w:r>
        <w:r w:rsidR="000073AE" w:rsidRPr="006F4485">
          <w:rPr>
            <w:rFonts w:cs="Verdana"/>
            <w:color w:val="000000"/>
            <w:highlight w:val="yellow"/>
            <w:lang w:val="es-ES"/>
          </w:rPr>
          <w:t xml:space="preserve">las iniciativas en curso </w:t>
        </w:r>
      </w:ins>
      <w:ins w:id="43" w:author="Eduardo RICO VILAR" w:date="2023-05-25T14:03:00Z">
        <w:r w:rsidR="000073AE" w:rsidRPr="006F4485">
          <w:rPr>
            <w:rFonts w:cs="Verdana"/>
            <w:color w:val="000000"/>
            <w:highlight w:val="yellow"/>
            <w:lang w:val="es-ES"/>
          </w:rPr>
          <w:t xml:space="preserve">para abordar las sequías y colaborar con las oficinas regionales </w:t>
        </w:r>
      </w:ins>
      <w:ins w:id="44" w:author="Eduardo RICO VILAR" w:date="2023-05-25T14:46:00Z">
        <w:r w:rsidR="00C23104">
          <w:rPr>
            <w:rFonts w:cs="Verdana"/>
            <w:color w:val="000000"/>
            <w:highlight w:val="yellow"/>
            <w:lang w:val="es-ES"/>
          </w:rPr>
          <w:t>al objeto de</w:t>
        </w:r>
      </w:ins>
      <w:ins w:id="45" w:author="Eduardo RICO VILAR" w:date="2023-05-25T14:11:00Z">
        <w:r w:rsidR="001E6DCC" w:rsidRPr="006F4485">
          <w:rPr>
            <w:rFonts w:cs="Verdana"/>
            <w:color w:val="000000"/>
            <w:highlight w:val="yellow"/>
            <w:lang w:val="es-ES"/>
          </w:rPr>
          <w:t xml:space="preserve"> </w:t>
        </w:r>
      </w:ins>
      <w:ins w:id="46" w:author="Eduardo RICO VILAR" w:date="2023-05-25T14:12:00Z">
        <w:r w:rsidR="006F4485" w:rsidRPr="006F4485">
          <w:rPr>
            <w:rFonts w:cs="Verdana"/>
            <w:color w:val="000000"/>
            <w:highlight w:val="yellow"/>
            <w:lang w:val="es-ES"/>
          </w:rPr>
          <w:t xml:space="preserve">mejorar la coordinación entre los Miembros, </w:t>
        </w:r>
        <w:r w:rsidR="006F4485" w:rsidRPr="006F4485">
          <w:rPr>
            <w:rFonts w:cs="Verdana"/>
            <w:i/>
            <w:iCs/>
            <w:color w:val="000000"/>
            <w:highlight w:val="yellow"/>
            <w:lang w:val="es-ES"/>
          </w:rPr>
          <w:t>[Uruguay]</w:t>
        </w:r>
      </w:ins>
    </w:p>
    <w:p w14:paraId="0A27CF1D" w14:textId="293F4CA3" w:rsidR="00EC19FC" w:rsidRPr="00AC6B77" w:rsidRDefault="00EC19FC" w:rsidP="00EC19FC">
      <w:pPr>
        <w:shd w:val="clear" w:color="auto" w:fill="FFFFFF"/>
        <w:tabs>
          <w:tab w:val="clear" w:pos="1134"/>
        </w:tabs>
        <w:spacing w:before="240"/>
        <w:jc w:val="left"/>
        <w:textAlignment w:val="baseline"/>
        <w:rPr>
          <w:rFonts w:eastAsia="Times New Roman" w:cs="Calibri"/>
          <w:color w:val="000000"/>
          <w:lang w:val="es-ES"/>
        </w:rPr>
      </w:pPr>
      <w:r w:rsidRPr="00AC6B77">
        <w:rPr>
          <w:b/>
          <w:bCs/>
          <w:lang w:val="es-ES"/>
        </w:rPr>
        <w:t>Confirma</w:t>
      </w:r>
      <w:r w:rsidRPr="00AC6B77">
        <w:rPr>
          <w:lang w:val="es-ES"/>
        </w:rPr>
        <w:t xml:space="preserve"> la pertinencia de la </w:t>
      </w:r>
      <w:r w:rsidR="00A945E4" w:rsidRPr="00AC6B77">
        <w:rPr>
          <w:lang w:val="es-ES"/>
        </w:rPr>
        <w:t xml:space="preserve">primera </w:t>
      </w:r>
      <w:r w:rsidRPr="00AC6B77">
        <w:rPr>
          <w:lang w:val="es-ES"/>
        </w:rPr>
        <w:t>nota conceptual sobre el Sistema Mundial de Clasificación de la Sequía</w:t>
      </w:r>
      <w:r w:rsidR="0045160C" w:rsidRPr="00AC6B77">
        <w:rPr>
          <w:lang w:val="es-ES"/>
        </w:rPr>
        <w:t xml:space="preserve"> (</w:t>
      </w:r>
      <w:proofErr w:type="spellStart"/>
      <w:r w:rsidR="0045160C" w:rsidRPr="00AC6B77">
        <w:rPr>
          <w:lang w:val="es-ES"/>
        </w:rPr>
        <w:t>GDCS</w:t>
      </w:r>
      <w:proofErr w:type="spellEnd"/>
      <w:r w:rsidR="0045160C" w:rsidRPr="00AC6B77">
        <w:rPr>
          <w:lang w:val="es-ES"/>
        </w:rPr>
        <w:t>)</w:t>
      </w:r>
      <w:r w:rsidRPr="00AC6B77">
        <w:rPr>
          <w:lang w:val="es-ES"/>
        </w:rPr>
        <w:t xml:space="preserve">, que figura en el </w:t>
      </w:r>
      <w:r w:rsidR="00224DEA">
        <w:fldChar w:fldCharType="begin"/>
      </w:r>
      <w:r w:rsidR="00224DEA" w:rsidRPr="000031FD">
        <w:rPr>
          <w:lang w:val="es-ES_tradnl"/>
          <w:rPrChange w:id="47" w:author="Elena Vicente" w:date="2023-05-25T15:05:00Z">
            <w:rPr/>
          </w:rPrChange>
        </w:rPr>
        <w:instrText xml:space="preserve"> HYPERLINK \l "AnexoResolución" </w:instrText>
      </w:r>
      <w:r w:rsidR="00224DEA">
        <w:fldChar w:fldCharType="separate"/>
      </w:r>
      <w:r w:rsidR="00E965A5" w:rsidRPr="00AC6B77">
        <w:rPr>
          <w:rStyle w:val="Hyperlink"/>
          <w:lang w:val="es-ES"/>
        </w:rPr>
        <w:t>anexo</w:t>
      </w:r>
      <w:r w:rsidR="00224DEA">
        <w:rPr>
          <w:rStyle w:val="Hyperlink"/>
          <w:lang w:val="es-ES"/>
        </w:rPr>
        <w:fldChar w:fldCharType="end"/>
      </w:r>
      <w:r w:rsidR="0045160C" w:rsidRPr="00AC6B77">
        <w:rPr>
          <w:rStyle w:val="Hyperlink"/>
          <w:lang w:val="es-ES"/>
        </w:rPr>
        <w:t xml:space="preserve"> </w:t>
      </w:r>
      <w:r w:rsidR="0045160C" w:rsidRPr="00AC6B77">
        <w:rPr>
          <w:rStyle w:val="Hyperlink"/>
          <w:color w:val="auto"/>
          <w:lang w:val="es-ES"/>
        </w:rPr>
        <w:t>a la presente resolución</w:t>
      </w:r>
      <w:r w:rsidRPr="00AC6B77">
        <w:rPr>
          <w:lang w:val="es-ES"/>
        </w:rPr>
        <w:t xml:space="preserve">, como base para </w:t>
      </w:r>
      <w:r w:rsidR="00A945E4" w:rsidRPr="00AC6B77">
        <w:rPr>
          <w:lang w:val="es-ES"/>
        </w:rPr>
        <w:t>futuras mejoras</w:t>
      </w:r>
      <w:r w:rsidRPr="00AC6B77">
        <w:rPr>
          <w:lang w:val="es-ES"/>
        </w:rPr>
        <w:t>;</w:t>
      </w:r>
    </w:p>
    <w:p w14:paraId="344147A1" w14:textId="2702E7A9" w:rsidR="00EC19FC" w:rsidRPr="00AC6B77" w:rsidRDefault="0045160C" w:rsidP="00EC19FC">
      <w:pPr>
        <w:autoSpaceDE w:val="0"/>
        <w:autoSpaceDN w:val="0"/>
        <w:adjustRightInd w:val="0"/>
        <w:spacing w:before="240"/>
        <w:jc w:val="left"/>
        <w:rPr>
          <w:rFonts w:cs="Verdana"/>
          <w:lang w:val="es-ES"/>
        </w:rPr>
      </w:pPr>
      <w:r w:rsidRPr="00AC6B77">
        <w:rPr>
          <w:b/>
          <w:bCs/>
          <w:lang w:val="es-ES"/>
        </w:rPr>
        <w:t xml:space="preserve">Solicita </w:t>
      </w:r>
      <w:r w:rsidR="00EC19FC" w:rsidRPr="00AC6B77">
        <w:rPr>
          <w:lang w:val="es-ES"/>
        </w:rPr>
        <w:t>a la Comisión de Aplicaciones y Servicios Meteorológicos, Climáticos, Hidrológicos y Medioambientales Conexos (</w:t>
      </w:r>
      <w:proofErr w:type="spellStart"/>
      <w:r w:rsidR="00EC19FC" w:rsidRPr="00AC6B77">
        <w:rPr>
          <w:lang w:val="es-ES"/>
        </w:rPr>
        <w:t>SERCOM</w:t>
      </w:r>
      <w:proofErr w:type="spellEnd"/>
      <w:r w:rsidR="00EC19FC" w:rsidRPr="00AC6B77">
        <w:rPr>
          <w:lang w:val="es-ES"/>
        </w:rPr>
        <w:t xml:space="preserve">) que siga desarrollando el concepto del </w:t>
      </w:r>
      <w:proofErr w:type="spellStart"/>
      <w:r w:rsidRPr="00AC6B77">
        <w:rPr>
          <w:lang w:val="es-ES"/>
        </w:rPr>
        <w:t>GDCS</w:t>
      </w:r>
      <w:proofErr w:type="spellEnd"/>
      <w:r w:rsidRPr="00AC6B77">
        <w:rPr>
          <w:lang w:val="es-ES"/>
        </w:rPr>
        <w:t xml:space="preserve"> </w:t>
      </w:r>
      <w:r w:rsidR="00EC19FC" w:rsidRPr="00AC6B77">
        <w:rPr>
          <w:lang w:val="es-ES"/>
        </w:rPr>
        <w:t xml:space="preserve">y que elabore un plan de aplicación para </w:t>
      </w:r>
      <w:r w:rsidR="001858F4" w:rsidRPr="00AC6B77">
        <w:rPr>
          <w:lang w:val="es-ES"/>
        </w:rPr>
        <w:t xml:space="preserve">poner a prueba </w:t>
      </w:r>
      <w:r w:rsidR="00EC19FC" w:rsidRPr="00AC6B77">
        <w:rPr>
          <w:lang w:val="es-ES"/>
        </w:rPr>
        <w:t>dicho concepto bajo l</w:t>
      </w:r>
      <w:r w:rsidR="001858F4" w:rsidRPr="00AC6B77">
        <w:rPr>
          <w:lang w:val="es-ES"/>
        </w:rPr>
        <w:t>a</w:t>
      </w:r>
      <w:r w:rsidR="00EC19FC" w:rsidRPr="00AC6B77">
        <w:rPr>
          <w:lang w:val="es-ES"/>
        </w:rPr>
        <w:t xml:space="preserve"> dirección del Comité Permanente de Servicios Agrícolas (SC-</w:t>
      </w:r>
      <w:proofErr w:type="spellStart"/>
      <w:r w:rsidR="00EC19FC" w:rsidRPr="00AC6B77">
        <w:rPr>
          <w:lang w:val="es-ES"/>
        </w:rPr>
        <w:t>AGR</w:t>
      </w:r>
      <w:proofErr w:type="spellEnd"/>
      <w:r w:rsidR="00EC19FC" w:rsidRPr="00AC6B77">
        <w:rPr>
          <w:lang w:val="es-ES"/>
        </w:rPr>
        <w:t>), en coordinación con el Comité Permanente de Servicios Hidrológicos (SC-</w:t>
      </w:r>
      <w:proofErr w:type="spellStart"/>
      <w:r w:rsidR="00EC19FC" w:rsidRPr="00AC6B77">
        <w:rPr>
          <w:lang w:val="es-ES"/>
        </w:rPr>
        <w:t>HYD</w:t>
      </w:r>
      <w:proofErr w:type="spellEnd"/>
      <w:r w:rsidR="00EC19FC" w:rsidRPr="00AC6B77">
        <w:rPr>
          <w:lang w:val="es-ES"/>
        </w:rPr>
        <w:t>), el Comité Permanente de Servicios Climáticos (SC-CLI) y otros órganos pertinentes, según proceda, entre otros, el Programa Mundial de Investigaciones Climáticas</w:t>
      </w:r>
      <w:r w:rsidR="0016172E" w:rsidRPr="00AC6B77">
        <w:rPr>
          <w:lang w:val="es-ES"/>
        </w:rPr>
        <w:t>,</w:t>
      </w:r>
      <w:r w:rsidR="00EC19FC" w:rsidRPr="00AC6B77">
        <w:rPr>
          <w:lang w:val="es-ES"/>
        </w:rPr>
        <w:t xml:space="preserve"> en lo concerniente a los cambios a largo plazo y las proyecciones futuras de la</w:t>
      </w:r>
      <w:r w:rsidR="001C3DAC">
        <w:rPr>
          <w:lang w:val="es-ES"/>
        </w:rPr>
        <w:t>s</w:t>
      </w:r>
      <w:r w:rsidR="00EC19FC" w:rsidRPr="00AC6B77">
        <w:rPr>
          <w:lang w:val="es-ES"/>
        </w:rPr>
        <w:t xml:space="preserve"> sequía</w:t>
      </w:r>
      <w:r w:rsidR="001C3DAC">
        <w:rPr>
          <w:lang w:val="es-ES"/>
        </w:rPr>
        <w:t>s</w:t>
      </w:r>
      <w:r w:rsidR="00EC19FC" w:rsidRPr="00AC6B77">
        <w:rPr>
          <w:lang w:val="es-ES"/>
        </w:rPr>
        <w:t>, y los mecanismos pertinentes de la Convención de las Naciones Unidas de Lucha contra la Desertificación;</w:t>
      </w:r>
    </w:p>
    <w:p w14:paraId="4765B8E4" w14:textId="1F06E2A1" w:rsidR="00EC19FC" w:rsidRPr="00AC6B77" w:rsidRDefault="008D688B" w:rsidP="00EC19FC">
      <w:pPr>
        <w:autoSpaceDE w:val="0"/>
        <w:autoSpaceDN w:val="0"/>
        <w:adjustRightInd w:val="0"/>
        <w:spacing w:before="240"/>
        <w:jc w:val="left"/>
        <w:rPr>
          <w:rFonts w:cs="Verdana"/>
          <w:color w:val="000000"/>
          <w:lang w:val="es-ES"/>
        </w:rPr>
      </w:pPr>
      <w:r w:rsidRPr="00AC6B77">
        <w:rPr>
          <w:b/>
          <w:bCs/>
          <w:lang w:val="es-ES"/>
        </w:rPr>
        <w:t xml:space="preserve">Solicita </w:t>
      </w:r>
      <w:r w:rsidR="00EC19FC" w:rsidRPr="00AC6B77">
        <w:rPr>
          <w:lang w:val="es-ES"/>
        </w:rPr>
        <w:t xml:space="preserve">a los Miembros que velen por que todos los Servicios Meteorológicos e Hidrológicos Nacionales del mundo utilicen el </w:t>
      </w:r>
      <w:r w:rsidRPr="00AC6B77">
        <w:rPr>
          <w:lang w:val="es-ES"/>
        </w:rPr>
        <w:t>í</w:t>
      </w:r>
      <w:r w:rsidR="0016172E" w:rsidRPr="00AC6B77">
        <w:rPr>
          <w:lang w:val="es-ES"/>
        </w:rPr>
        <w:t xml:space="preserve">ndice </w:t>
      </w:r>
      <w:r w:rsidRPr="00AC6B77">
        <w:rPr>
          <w:lang w:val="es-ES"/>
        </w:rPr>
        <w:t>n</w:t>
      </w:r>
      <w:r w:rsidR="0016172E" w:rsidRPr="00AC6B77">
        <w:rPr>
          <w:lang w:val="es-ES"/>
        </w:rPr>
        <w:t xml:space="preserve">ormalizado de </w:t>
      </w:r>
      <w:r w:rsidRPr="00AC6B77">
        <w:rPr>
          <w:lang w:val="es-ES"/>
        </w:rPr>
        <w:t>p</w:t>
      </w:r>
      <w:r w:rsidR="0016172E" w:rsidRPr="00AC6B77">
        <w:rPr>
          <w:lang w:val="es-ES"/>
        </w:rPr>
        <w:t xml:space="preserve">recipitación </w:t>
      </w:r>
      <w:r w:rsidR="00EC19FC" w:rsidRPr="00AC6B77">
        <w:rPr>
          <w:lang w:val="es-ES"/>
        </w:rPr>
        <w:t>para describir las características de las sequías meteorológicas, además de otros índices de sequía que ya se utili</w:t>
      </w:r>
      <w:r w:rsidR="00874BB9" w:rsidRPr="00AC6B77">
        <w:rPr>
          <w:lang w:val="es-ES"/>
        </w:rPr>
        <w:t>ce</w:t>
      </w:r>
      <w:r w:rsidR="00EC19FC" w:rsidRPr="00AC6B77">
        <w:rPr>
          <w:lang w:val="es-ES"/>
        </w:rPr>
        <w:t>n en sus Servicios;</w:t>
      </w:r>
    </w:p>
    <w:p w14:paraId="2472CEA8" w14:textId="04698CEC" w:rsidR="00EC19FC" w:rsidRPr="00AC6B77" w:rsidRDefault="009703CC" w:rsidP="003D0639">
      <w:pPr>
        <w:pStyle w:val="WMOBodyText"/>
        <w:keepNext/>
        <w:rPr>
          <w:lang w:val="es-ES"/>
        </w:rPr>
      </w:pPr>
      <w:r w:rsidRPr="00AC6B77">
        <w:rPr>
          <w:b/>
          <w:bCs/>
          <w:lang w:val="es-ES"/>
        </w:rPr>
        <w:t xml:space="preserve">Solicita </w:t>
      </w:r>
      <w:r w:rsidR="00EC19FC" w:rsidRPr="00AC6B77">
        <w:rPr>
          <w:lang w:val="es-ES"/>
        </w:rPr>
        <w:t>al Secretario General:</w:t>
      </w:r>
    </w:p>
    <w:p w14:paraId="636ED5FA" w14:textId="0BE73619"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1)</w:t>
      </w:r>
      <w:r w:rsidRPr="00AC6B77">
        <w:rPr>
          <w:rFonts w:cs="Verdana"/>
          <w:color w:val="000000"/>
          <w:lang w:val="es-ES"/>
        </w:rPr>
        <w:tab/>
      </w:r>
      <w:r w:rsidR="00EC19FC" w:rsidRPr="00AC6B77">
        <w:rPr>
          <w:lang w:val="es-ES"/>
        </w:rPr>
        <w:t xml:space="preserve">que colabore con el </w:t>
      </w:r>
      <w:proofErr w:type="spellStart"/>
      <w:r w:rsidRPr="00AC6B77">
        <w:rPr>
          <w:lang w:val="es-ES"/>
        </w:rPr>
        <w:t>IDMP</w:t>
      </w:r>
      <w:proofErr w:type="spellEnd"/>
      <w:r w:rsidRPr="00AC6B77">
        <w:rPr>
          <w:lang w:val="es-ES"/>
        </w:rPr>
        <w:t xml:space="preserve"> </w:t>
      </w:r>
      <w:r w:rsidR="00EC19FC" w:rsidRPr="00AC6B77">
        <w:rPr>
          <w:lang w:val="es-ES"/>
        </w:rPr>
        <w:t xml:space="preserve">para integrar el marco y las normas del </w:t>
      </w:r>
      <w:del w:id="48" w:author="Eduardo RICO VILAR" w:date="2023-05-22T09:33:00Z">
        <w:r w:rsidR="00EC19FC" w:rsidRPr="00AC6B77" w:rsidDel="000477FB">
          <w:rPr>
            <w:lang w:val="es-ES"/>
          </w:rPr>
          <w:delText xml:space="preserve">indicador </w:delText>
        </w:r>
      </w:del>
      <w:del w:id="49" w:author="Eduardo RICO VILAR" w:date="2023-05-22T09:40:00Z">
        <w:r w:rsidR="00EC19FC" w:rsidRPr="00AC6B77" w:rsidDel="00DA4588">
          <w:rPr>
            <w:lang w:val="es-ES"/>
          </w:rPr>
          <w:delText xml:space="preserve">mundial de sequía </w:delText>
        </w:r>
      </w:del>
      <w:proofErr w:type="spellStart"/>
      <w:ins w:id="50" w:author="Eduardo RICO VILAR" w:date="2023-05-22T09:40:00Z">
        <w:r w:rsidR="00FC4353">
          <w:rPr>
            <w:lang w:val="es-ES"/>
          </w:rPr>
          <w:t>GDCS</w:t>
        </w:r>
        <w:proofErr w:type="spellEnd"/>
        <w:r w:rsidR="00FC4353">
          <w:rPr>
            <w:lang w:val="es-ES"/>
          </w:rPr>
          <w:t xml:space="preserve"> </w:t>
        </w:r>
      </w:ins>
      <w:ins w:id="51" w:author="Eduardo RICO VILAR" w:date="2023-05-22T09:33:00Z">
        <w:r w:rsidR="004D7161" w:rsidRPr="004D7161">
          <w:rPr>
            <w:i/>
            <w:iCs/>
            <w:lang w:val="es-ES"/>
          </w:rPr>
          <w:t>[Secretaría]</w:t>
        </w:r>
        <w:r w:rsidR="004D7161">
          <w:rPr>
            <w:lang w:val="es-ES"/>
          </w:rPr>
          <w:t xml:space="preserve"> </w:t>
        </w:r>
      </w:ins>
      <w:r w:rsidR="00EC19FC" w:rsidRPr="00AC6B77">
        <w:rPr>
          <w:lang w:val="es-ES"/>
        </w:rPr>
        <w:t xml:space="preserve">en </w:t>
      </w:r>
      <w:r w:rsidR="00766103" w:rsidRPr="00AC6B77">
        <w:rPr>
          <w:lang w:val="es-ES"/>
        </w:rPr>
        <w:t>su</w:t>
      </w:r>
      <w:r w:rsidR="009865EB" w:rsidRPr="00AC6B77">
        <w:rPr>
          <w:lang w:val="es-ES"/>
        </w:rPr>
        <w:t xml:space="preserve">s </w:t>
      </w:r>
      <w:r w:rsidR="00EC19FC" w:rsidRPr="00AC6B77">
        <w:rPr>
          <w:lang w:val="es-ES"/>
        </w:rPr>
        <w:t>labor</w:t>
      </w:r>
      <w:r w:rsidR="009865EB" w:rsidRPr="00AC6B77">
        <w:rPr>
          <w:lang w:val="es-ES"/>
        </w:rPr>
        <w:t>es</w:t>
      </w:r>
      <w:r w:rsidR="00EC19FC" w:rsidRPr="00AC6B77">
        <w:rPr>
          <w:lang w:val="es-ES"/>
        </w:rPr>
        <w:t xml:space="preserve"> relativa</w:t>
      </w:r>
      <w:r w:rsidR="009865EB" w:rsidRPr="00AC6B77">
        <w:rPr>
          <w:lang w:val="es-ES"/>
        </w:rPr>
        <w:t>s</w:t>
      </w:r>
      <w:r w:rsidR="00EC19FC" w:rsidRPr="00AC6B77">
        <w:rPr>
          <w:lang w:val="es-ES"/>
        </w:rPr>
        <w:t xml:space="preserve"> a </w:t>
      </w:r>
      <w:r w:rsidR="00F348EE" w:rsidRPr="00AC6B77">
        <w:rPr>
          <w:lang w:val="es-ES"/>
        </w:rPr>
        <w:t>lo</w:t>
      </w:r>
      <w:r w:rsidR="009865EB" w:rsidRPr="00AC6B77">
        <w:rPr>
          <w:lang w:val="es-ES"/>
        </w:rPr>
        <w:t xml:space="preserve">s </w:t>
      </w:r>
      <w:r w:rsidR="00EC19FC" w:rsidRPr="00AC6B77">
        <w:rPr>
          <w:lang w:val="es-ES"/>
        </w:rPr>
        <w:t xml:space="preserve">tres pilares </w:t>
      </w:r>
      <w:r w:rsidR="00F348EE" w:rsidRPr="00AC6B77">
        <w:rPr>
          <w:lang w:val="es-ES"/>
        </w:rPr>
        <w:t xml:space="preserve">del programa </w:t>
      </w:r>
      <w:r w:rsidR="00EC19FC" w:rsidRPr="00AC6B77">
        <w:rPr>
          <w:lang w:val="es-ES"/>
        </w:rPr>
        <w:t>en apoyo de los Miembros de la OMM;</w:t>
      </w:r>
    </w:p>
    <w:p w14:paraId="2E13B495" w14:textId="697CA6A4"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2)</w:t>
      </w:r>
      <w:r w:rsidRPr="00AC6B77">
        <w:rPr>
          <w:rFonts w:cs="Verdana"/>
          <w:color w:val="000000"/>
          <w:lang w:val="es-ES"/>
        </w:rPr>
        <w:tab/>
      </w:r>
      <w:r w:rsidR="0016172E" w:rsidRPr="00AC6B77">
        <w:rPr>
          <w:lang w:val="es-ES"/>
        </w:rPr>
        <w:t xml:space="preserve">que </w:t>
      </w:r>
      <w:r w:rsidR="00EC19FC" w:rsidRPr="00AC6B77">
        <w:rPr>
          <w:lang w:val="es-ES"/>
        </w:rPr>
        <w:t>colabore con la Secretaría de la Convención de las Naciones Unidas de Lucha contra la Desertificación y otros organismos de las Naciones Unidas y organizaciones humanitarias en la adopción de políticas sobre la sequía y sistemas de alerta temprana de la</w:t>
      </w:r>
      <w:r w:rsidR="00291A1B">
        <w:rPr>
          <w:lang w:val="es-ES"/>
        </w:rPr>
        <w:t>s</w:t>
      </w:r>
      <w:r w:rsidR="00EC19FC" w:rsidRPr="00AC6B77">
        <w:rPr>
          <w:lang w:val="es-ES"/>
        </w:rPr>
        <w:t xml:space="preserve"> sequía</w:t>
      </w:r>
      <w:r w:rsidR="00291A1B">
        <w:rPr>
          <w:lang w:val="es-ES"/>
        </w:rPr>
        <w:t>s</w:t>
      </w:r>
      <w:r w:rsidR="00EC19FC" w:rsidRPr="00AC6B77">
        <w:rPr>
          <w:lang w:val="es-ES"/>
        </w:rPr>
        <w:t xml:space="preserve"> que incorporen actividades y prácticas de la OMM;</w:t>
      </w:r>
    </w:p>
    <w:p w14:paraId="45038D06" w14:textId="3F254192" w:rsidR="00EC19FC" w:rsidRDefault="005F31D1" w:rsidP="005F31D1">
      <w:pPr>
        <w:autoSpaceDE w:val="0"/>
        <w:autoSpaceDN w:val="0"/>
        <w:adjustRightInd w:val="0"/>
        <w:spacing w:before="240"/>
        <w:ind w:left="567" w:hanging="567"/>
        <w:jc w:val="left"/>
        <w:rPr>
          <w:ins w:id="52" w:author="Eduardo RICO VILAR" w:date="2023-05-25T14:15:00Z"/>
          <w:lang w:val="es-ES"/>
        </w:rPr>
      </w:pPr>
      <w:r w:rsidRPr="00AC6B77">
        <w:rPr>
          <w:rFonts w:cs="Verdana"/>
          <w:color w:val="000000"/>
          <w:lang w:val="es-ES"/>
        </w:rPr>
        <w:t>3)</w:t>
      </w:r>
      <w:r w:rsidRPr="00AC6B77">
        <w:rPr>
          <w:rFonts w:cs="Verdana"/>
          <w:color w:val="000000"/>
          <w:lang w:val="es-ES"/>
        </w:rPr>
        <w:tab/>
      </w:r>
      <w:r w:rsidR="00EC19FC" w:rsidRPr="00AC6B77">
        <w:rPr>
          <w:lang w:val="es-ES"/>
        </w:rPr>
        <w:t>que apoye a los Miembros para que sigan desarrollando sistemas nacionales y regionales de monitoreo de la</w:t>
      </w:r>
      <w:r w:rsidR="00586C13">
        <w:rPr>
          <w:lang w:val="es-ES"/>
        </w:rPr>
        <w:t>s</w:t>
      </w:r>
      <w:r w:rsidR="00EC19FC" w:rsidRPr="00AC6B77">
        <w:rPr>
          <w:lang w:val="es-ES"/>
        </w:rPr>
        <w:t xml:space="preserve"> sequía</w:t>
      </w:r>
      <w:r w:rsidR="00586C13">
        <w:rPr>
          <w:lang w:val="es-ES"/>
        </w:rPr>
        <w:t>s</w:t>
      </w:r>
      <w:del w:id="53" w:author="Eduardo RICO VILAR" w:date="2023-05-25T14:15:00Z">
        <w:r w:rsidR="0016172E" w:rsidRPr="003C3791" w:rsidDel="003C3791">
          <w:rPr>
            <w:highlight w:val="yellow"/>
            <w:lang w:val="es-ES"/>
            <w:rPrChange w:id="54" w:author="Eduardo RICO VILAR" w:date="2023-05-25T14:15:00Z">
              <w:rPr>
                <w:lang w:val="es-ES"/>
              </w:rPr>
            </w:rPrChange>
          </w:rPr>
          <w:delText>;</w:delText>
        </w:r>
      </w:del>
      <w:ins w:id="55" w:author="Eduardo RICO VILAR" w:date="2023-05-25T14:15:00Z">
        <w:r w:rsidR="003C3791" w:rsidRPr="003C3791">
          <w:rPr>
            <w:highlight w:val="yellow"/>
            <w:lang w:val="es-ES"/>
            <w:rPrChange w:id="56" w:author="Eduardo RICO VILAR" w:date="2023-05-25T14:15:00Z">
              <w:rPr>
                <w:lang w:val="es-ES"/>
              </w:rPr>
            </w:rPrChange>
          </w:rPr>
          <w:t xml:space="preserve"> en lo que respecta:</w:t>
        </w:r>
      </w:ins>
    </w:p>
    <w:p w14:paraId="69F721B0" w14:textId="21F2BF7F" w:rsidR="003C3791" w:rsidRPr="005F4A6A" w:rsidRDefault="003C3791" w:rsidP="00C05EF6">
      <w:pPr>
        <w:tabs>
          <w:tab w:val="clear" w:pos="1134"/>
        </w:tabs>
        <w:autoSpaceDE w:val="0"/>
        <w:autoSpaceDN w:val="0"/>
        <w:adjustRightInd w:val="0"/>
        <w:spacing w:before="240"/>
        <w:ind w:left="1134" w:hanging="567"/>
        <w:jc w:val="left"/>
        <w:rPr>
          <w:ins w:id="57" w:author="Eduardo RICO VILAR" w:date="2023-05-25T14:22:00Z"/>
          <w:rFonts w:cs="Verdana"/>
          <w:i/>
          <w:iCs/>
          <w:color w:val="000000"/>
          <w:highlight w:val="yellow"/>
          <w:lang w:val="es-ES"/>
        </w:rPr>
      </w:pPr>
      <w:ins w:id="58" w:author="Eduardo RICO VILAR" w:date="2023-05-25T14:15:00Z">
        <w:r w:rsidRPr="005F4A6A">
          <w:rPr>
            <w:rFonts w:cs="Verdana"/>
            <w:color w:val="000000"/>
            <w:highlight w:val="yellow"/>
            <w:lang w:val="es-ES"/>
          </w:rPr>
          <w:t>a)</w:t>
        </w:r>
      </w:ins>
      <w:ins w:id="59" w:author="Eduardo RICO VILAR" w:date="2023-05-25T14:18:00Z">
        <w:r w:rsidR="00C05EF6" w:rsidRPr="005F4A6A">
          <w:rPr>
            <w:rFonts w:cs="Verdana"/>
            <w:color w:val="000000"/>
            <w:highlight w:val="yellow"/>
            <w:lang w:val="es-ES"/>
          </w:rPr>
          <w:tab/>
        </w:r>
      </w:ins>
      <w:ins w:id="60" w:author="Eduardo RICO VILAR" w:date="2023-05-25T14:15:00Z">
        <w:r w:rsidR="00674410" w:rsidRPr="005F4A6A">
          <w:rPr>
            <w:rFonts w:cs="Verdana"/>
            <w:color w:val="000000"/>
            <w:highlight w:val="yellow"/>
            <w:lang w:val="es-ES"/>
          </w:rPr>
          <w:t>a la impartición de actividades de formación</w:t>
        </w:r>
      </w:ins>
      <w:ins w:id="61" w:author="Eduardo RICO VILAR" w:date="2023-05-25T14:16:00Z">
        <w:r w:rsidR="00674410" w:rsidRPr="005F4A6A">
          <w:rPr>
            <w:rFonts w:cs="Verdana"/>
            <w:color w:val="000000"/>
            <w:highlight w:val="yellow"/>
            <w:lang w:val="es-ES"/>
          </w:rPr>
          <w:t xml:space="preserve"> en es</w:t>
        </w:r>
      </w:ins>
      <w:ins w:id="62" w:author="Eduardo RICO VILAR" w:date="2023-05-25T14:47:00Z">
        <w:r w:rsidR="001D653D">
          <w:rPr>
            <w:rFonts w:cs="Verdana"/>
            <w:color w:val="000000"/>
            <w:highlight w:val="yellow"/>
            <w:lang w:val="es-ES"/>
          </w:rPr>
          <w:t>to</w:t>
        </w:r>
      </w:ins>
      <w:ins w:id="63" w:author="Eduardo RICO VILAR" w:date="2023-05-25T14:16:00Z">
        <w:r w:rsidR="00674410" w:rsidRPr="005F4A6A">
          <w:rPr>
            <w:rFonts w:cs="Verdana"/>
            <w:color w:val="000000"/>
            <w:highlight w:val="yellow"/>
            <w:lang w:val="es-ES"/>
          </w:rPr>
          <w:t xml:space="preserve">s </w:t>
        </w:r>
      </w:ins>
      <w:ins w:id="64" w:author="Eduardo RICO VILAR" w:date="2023-05-25T14:47:00Z">
        <w:r w:rsidR="001D653D">
          <w:rPr>
            <w:rFonts w:cs="Verdana"/>
            <w:color w:val="000000"/>
            <w:highlight w:val="yellow"/>
            <w:lang w:val="es-ES"/>
          </w:rPr>
          <w:t>ámbitos</w:t>
        </w:r>
      </w:ins>
      <w:ins w:id="65" w:author="Eduardo RICO VILAR" w:date="2023-05-25T14:16:00Z">
        <w:r w:rsidR="00674410" w:rsidRPr="005F4A6A">
          <w:rPr>
            <w:rFonts w:cs="Verdana"/>
            <w:color w:val="000000"/>
            <w:highlight w:val="yellow"/>
            <w:lang w:val="es-ES"/>
          </w:rPr>
          <w:t xml:space="preserve">, </w:t>
        </w:r>
        <w:r w:rsidR="00E6311A" w:rsidRPr="005F4A6A">
          <w:rPr>
            <w:rFonts w:cs="Verdana"/>
            <w:color w:val="000000"/>
            <w:highlight w:val="yellow"/>
            <w:lang w:val="es-ES"/>
          </w:rPr>
          <w:t xml:space="preserve">en particular, </w:t>
        </w:r>
      </w:ins>
      <w:ins w:id="66" w:author="Eduardo RICO VILAR" w:date="2023-05-25T14:47:00Z">
        <w:r w:rsidR="008C6BF6">
          <w:rPr>
            <w:rFonts w:cs="Verdana"/>
            <w:color w:val="000000"/>
            <w:highlight w:val="yellow"/>
            <w:lang w:val="es-ES"/>
          </w:rPr>
          <w:t>en cuanto a</w:t>
        </w:r>
      </w:ins>
      <w:ins w:id="67" w:author="Eduardo RICO VILAR" w:date="2023-05-25T14:16:00Z">
        <w:r w:rsidR="00E6311A" w:rsidRPr="005F4A6A">
          <w:rPr>
            <w:rFonts w:cs="Verdana"/>
            <w:color w:val="000000"/>
            <w:highlight w:val="yellow"/>
            <w:lang w:val="es-ES"/>
          </w:rPr>
          <w:t>l uso del índice normalizado de precipitación</w:t>
        </w:r>
        <w:r w:rsidR="001604D7" w:rsidRPr="005F4A6A">
          <w:rPr>
            <w:rFonts w:cs="Verdana"/>
            <w:color w:val="000000"/>
            <w:highlight w:val="yellow"/>
            <w:lang w:val="es-ES"/>
          </w:rPr>
          <w:t xml:space="preserve">, otros </w:t>
        </w:r>
      </w:ins>
      <w:ins w:id="68" w:author="Eduardo RICO VILAR" w:date="2023-05-25T14:17:00Z">
        <w:r w:rsidR="001604D7" w:rsidRPr="005F4A6A">
          <w:rPr>
            <w:rFonts w:cs="Verdana"/>
            <w:color w:val="000000"/>
            <w:highlight w:val="yellow"/>
            <w:lang w:val="es-ES"/>
          </w:rPr>
          <w:t>índices de sequía</w:t>
        </w:r>
        <w:r w:rsidR="00416104" w:rsidRPr="005F4A6A">
          <w:rPr>
            <w:rFonts w:cs="Verdana"/>
            <w:color w:val="000000"/>
            <w:highlight w:val="yellow"/>
            <w:lang w:val="es-ES"/>
          </w:rPr>
          <w:t xml:space="preserve"> y el </w:t>
        </w:r>
        <w:proofErr w:type="spellStart"/>
        <w:r w:rsidR="00416104" w:rsidRPr="005F4A6A">
          <w:rPr>
            <w:rFonts w:cs="Verdana"/>
            <w:color w:val="000000"/>
            <w:highlight w:val="yellow"/>
            <w:lang w:val="es-ES"/>
          </w:rPr>
          <w:t>GDCS</w:t>
        </w:r>
        <w:proofErr w:type="spellEnd"/>
        <w:r w:rsidR="00416104" w:rsidRPr="005F4A6A">
          <w:rPr>
            <w:rFonts w:cs="Verdana"/>
            <w:color w:val="000000"/>
            <w:highlight w:val="yellow"/>
            <w:lang w:val="es-ES"/>
          </w:rPr>
          <w:t xml:space="preserve">; </w:t>
        </w:r>
        <w:r w:rsidR="00416104" w:rsidRPr="005F4A6A">
          <w:rPr>
            <w:rFonts w:cs="Verdana"/>
            <w:i/>
            <w:iCs/>
            <w:color w:val="000000"/>
            <w:highlight w:val="yellow"/>
            <w:lang w:val="es-ES"/>
          </w:rPr>
          <w:t xml:space="preserve">[Marruecos, Uruguay, </w:t>
        </w:r>
        <w:proofErr w:type="spellStart"/>
        <w:r w:rsidR="00416104" w:rsidRPr="005F4A6A">
          <w:rPr>
            <w:rFonts w:cs="Verdana"/>
            <w:i/>
            <w:iCs/>
            <w:color w:val="000000"/>
            <w:highlight w:val="yellow"/>
            <w:lang w:val="es-ES"/>
          </w:rPr>
          <w:t>Ben</w:t>
        </w:r>
      </w:ins>
      <w:ins w:id="69" w:author="Eduardo RICO VILAR" w:date="2023-05-25T14:40:00Z">
        <w:r w:rsidR="00160984">
          <w:rPr>
            <w:rFonts w:cs="Verdana"/>
            <w:i/>
            <w:iCs/>
            <w:color w:val="000000"/>
            <w:highlight w:val="yellow"/>
            <w:lang w:val="es-ES"/>
          </w:rPr>
          <w:t>i</w:t>
        </w:r>
      </w:ins>
      <w:ins w:id="70" w:author="Eduardo RICO VILAR" w:date="2023-05-25T14:17:00Z">
        <w:r w:rsidR="00416104" w:rsidRPr="005F4A6A">
          <w:rPr>
            <w:rFonts w:cs="Verdana"/>
            <w:i/>
            <w:iCs/>
            <w:color w:val="000000"/>
            <w:highlight w:val="yellow"/>
            <w:lang w:val="es-ES"/>
          </w:rPr>
          <w:t>n</w:t>
        </w:r>
        <w:proofErr w:type="spellEnd"/>
        <w:r w:rsidR="00416104" w:rsidRPr="005F4A6A">
          <w:rPr>
            <w:rFonts w:cs="Verdana"/>
            <w:i/>
            <w:iCs/>
            <w:color w:val="000000"/>
            <w:highlight w:val="yellow"/>
            <w:lang w:val="es-ES"/>
          </w:rPr>
          <w:t>, República Dominicana]</w:t>
        </w:r>
      </w:ins>
    </w:p>
    <w:p w14:paraId="4033EF22" w14:textId="7549DBA8" w:rsidR="00AE7F33" w:rsidRPr="00AC6B77" w:rsidRDefault="00AE7F33" w:rsidP="005F4A6A">
      <w:pPr>
        <w:tabs>
          <w:tab w:val="clear" w:pos="1134"/>
        </w:tabs>
        <w:autoSpaceDE w:val="0"/>
        <w:autoSpaceDN w:val="0"/>
        <w:adjustRightInd w:val="0"/>
        <w:spacing w:before="240"/>
        <w:ind w:left="1134" w:hanging="567"/>
        <w:jc w:val="left"/>
        <w:rPr>
          <w:rFonts w:cs="Verdana"/>
          <w:color w:val="222222"/>
          <w:lang w:val="es-ES"/>
        </w:rPr>
      </w:pPr>
      <w:ins w:id="71" w:author="Eduardo RICO VILAR" w:date="2023-05-25T14:22:00Z">
        <w:r w:rsidRPr="005F4A6A">
          <w:rPr>
            <w:rFonts w:cs="Verdana"/>
            <w:color w:val="000000"/>
            <w:highlight w:val="yellow"/>
            <w:lang w:val="es-ES"/>
          </w:rPr>
          <w:t>b)</w:t>
        </w:r>
        <w:r w:rsidRPr="005F4A6A">
          <w:rPr>
            <w:rFonts w:cs="Verdana"/>
            <w:color w:val="000000"/>
            <w:highlight w:val="yellow"/>
            <w:lang w:val="es-ES"/>
          </w:rPr>
          <w:tab/>
          <w:t xml:space="preserve">a </w:t>
        </w:r>
      </w:ins>
      <w:ins w:id="72" w:author="Eduardo RICO VILAR" w:date="2023-05-25T14:51:00Z">
        <w:r w:rsidR="00B062E3">
          <w:rPr>
            <w:rFonts w:cs="Verdana"/>
            <w:color w:val="000000"/>
            <w:highlight w:val="yellow"/>
            <w:lang w:val="es-ES"/>
          </w:rPr>
          <w:t xml:space="preserve">fundamentar </w:t>
        </w:r>
        <w:r w:rsidR="00456152">
          <w:rPr>
            <w:rFonts w:cs="Verdana"/>
            <w:color w:val="000000"/>
            <w:highlight w:val="yellow"/>
            <w:lang w:val="es-ES"/>
          </w:rPr>
          <w:t xml:space="preserve">las correspondientes labores </w:t>
        </w:r>
      </w:ins>
      <w:ins w:id="73" w:author="Eduardo RICO VILAR" w:date="2023-05-25T14:24:00Z">
        <w:r w:rsidR="00AB5B41" w:rsidRPr="005F4A6A">
          <w:rPr>
            <w:rFonts w:cs="Verdana"/>
            <w:color w:val="000000"/>
            <w:highlight w:val="yellow"/>
            <w:lang w:val="es-ES"/>
          </w:rPr>
          <w:t xml:space="preserve">en </w:t>
        </w:r>
      </w:ins>
      <w:ins w:id="74" w:author="Eduardo RICO VILAR" w:date="2023-05-25T14:22:00Z">
        <w:r w:rsidRPr="005F4A6A">
          <w:rPr>
            <w:rFonts w:cs="Verdana"/>
            <w:color w:val="000000"/>
            <w:highlight w:val="yellow"/>
            <w:lang w:val="es-ES"/>
          </w:rPr>
          <w:t>la</w:t>
        </w:r>
      </w:ins>
      <w:ins w:id="75" w:author="Eduardo RICO VILAR" w:date="2023-05-25T14:24:00Z">
        <w:r w:rsidR="000F717C" w:rsidRPr="005F4A6A">
          <w:rPr>
            <w:rFonts w:cs="Verdana"/>
            <w:color w:val="000000"/>
            <w:highlight w:val="yellow"/>
            <w:lang w:val="es-ES"/>
          </w:rPr>
          <w:t>s</w:t>
        </w:r>
      </w:ins>
      <w:ins w:id="76" w:author="Eduardo RICO VILAR" w:date="2023-05-25T14:22:00Z">
        <w:r w:rsidRPr="005F4A6A">
          <w:rPr>
            <w:rFonts w:cs="Verdana"/>
            <w:color w:val="000000"/>
            <w:highlight w:val="yellow"/>
            <w:lang w:val="es-ES"/>
          </w:rPr>
          <w:t xml:space="preserve"> </w:t>
        </w:r>
      </w:ins>
      <w:ins w:id="77" w:author="Eduardo RICO VILAR" w:date="2023-05-25T14:24:00Z">
        <w:r w:rsidR="000F717C" w:rsidRPr="005F4A6A">
          <w:rPr>
            <w:rFonts w:cs="Verdana"/>
            <w:color w:val="000000"/>
            <w:highlight w:val="yellow"/>
            <w:lang w:val="es-ES"/>
          </w:rPr>
          <w:t>actuales entidades de monitoreo del clima, en particular</w:t>
        </w:r>
      </w:ins>
      <w:ins w:id="78" w:author="Eduardo RICO VILAR" w:date="2023-05-25T14:41:00Z">
        <w:r w:rsidR="00973508">
          <w:rPr>
            <w:rFonts w:cs="Verdana"/>
            <w:color w:val="000000"/>
            <w:highlight w:val="yellow"/>
            <w:lang w:val="es-ES"/>
          </w:rPr>
          <w:t>,</w:t>
        </w:r>
      </w:ins>
      <w:ins w:id="79" w:author="Eduardo RICO VILAR" w:date="2023-05-25T14:24:00Z">
        <w:r w:rsidR="000F717C" w:rsidRPr="005F4A6A">
          <w:rPr>
            <w:rFonts w:cs="Verdana"/>
            <w:color w:val="000000"/>
            <w:highlight w:val="yellow"/>
            <w:lang w:val="es-ES"/>
          </w:rPr>
          <w:t xml:space="preserve"> los Centros </w:t>
        </w:r>
        <w:r w:rsidR="00C76DF7" w:rsidRPr="005F4A6A">
          <w:rPr>
            <w:rFonts w:cs="Verdana"/>
            <w:color w:val="000000"/>
            <w:highlight w:val="yellow"/>
            <w:lang w:val="es-ES"/>
          </w:rPr>
          <w:t>Regionales sobre el Clima de la OMM</w:t>
        </w:r>
      </w:ins>
      <w:ins w:id="80" w:author="Eduardo RICO VILAR" w:date="2023-05-25T14:25:00Z">
        <w:r w:rsidR="00E97E8B" w:rsidRPr="005F4A6A">
          <w:rPr>
            <w:rFonts w:cs="Verdana"/>
            <w:color w:val="000000"/>
            <w:highlight w:val="yellow"/>
            <w:lang w:val="es-ES"/>
          </w:rPr>
          <w:t xml:space="preserve"> (CRC) y las redes de CRC</w:t>
        </w:r>
        <w:r w:rsidR="004042C0" w:rsidRPr="005F4A6A">
          <w:rPr>
            <w:rFonts w:cs="Verdana"/>
            <w:color w:val="000000"/>
            <w:highlight w:val="yellow"/>
            <w:lang w:val="es-ES"/>
          </w:rPr>
          <w:t>;</w:t>
        </w:r>
        <w:r w:rsidR="00E97E8B" w:rsidRPr="005F4A6A">
          <w:rPr>
            <w:rFonts w:cs="Verdana"/>
            <w:color w:val="000000"/>
            <w:highlight w:val="yellow"/>
            <w:lang w:val="es-ES"/>
          </w:rPr>
          <w:t xml:space="preserve"> </w:t>
        </w:r>
        <w:r w:rsidR="00E97E8B" w:rsidRPr="005F4A6A">
          <w:rPr>
            <w:rFonts w:cs="Verdana"/>
            <w:i/>
            <w:iCs/>
            <w:color w:val="000000"/>
            <w:highlight w:val="yellow"/>
            <w:lang w:val="es-ES"/>
          </w:rPr>
          <w:t>[Armenia]</w:t>
        </w:r>
      </w:ins>
    </w:p>
    <w:p w14:paraId="3445F14D" w14:textId="6EF21B4E"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4)</w:t>
      </w:r>
      <w:r w:rsidRPr="00AC6B77">
        <w:rPr>
          <w:rFonts w:cs="Verdana"/>
          <w:color w:val="000000"/>
          <w:lang w:val="es-ES"/>
        </w:rPr>
        <w:tab/>
      </w:r>
      <w:r w:rsidR="00EC19FC" w:rsidRPr="00AC6B77">
        <w:rPr>
          <w:lang w:val="es-ES"/>
        </w:rPr>
        <w:t xml:space="preserve">que facilite el trabajo </w:t>
      </w:r>
      <w:del w:id="81" w:author="Eduardo RICO VILAR" w:date="2023-05-22T09:34:00Z">
        <w:r w:rsidR="00EC19FC" w:rsidRPr="00AC6B77" w:rsidDel="004D7161">
          <w:rPr>
            <w:lang w:val="es-ES"/>
          </w:rPr>
          <w:delText xml:space="preserve">de la Unidad de Apoyo Técnico, </w:delText>
        </w:r>
      </w:del>
      <w:ins w:id="82" w:author="Eduardo RICO VILAR" w:date="2023-05-22T09:34:00Z">
        <w:r w:rsidR="004D7161">
          <w:rPr>
            <w:lang w:val="es-ES"/>
          </w:rPr>
          <w:t>d</w:t>
        </w:r>
      </w:ins>
      <w:r w:rsidR="00EC19FC" w:rsidRPr="00AC6B77">
        <w:rPr>
          <w:lang w:val="es-ES"/>
        </w:rPr>
        <w:t xml:space="preserve">el </w:t>
      </w:r>
      <w:ins w:id="83" w:author="Eduardo RICO VILAR" w:date="2023-05-22T09:34:00Z">
        <w:r w:rsidR="00260C2F" w:rsidRPr="00260C2F">
          <w:rPr>
            <w:i/>
            <w:iCs/>
            <w:lang w:val="es-ES"/>
          </w:rPr>
          <w:t>[Alemania]</w:t>
        </w:r>
        <w:r w:rsidR="00260C2F">
          <w:rPr>
            <w:lang w:val="es-ES"/>
          </w:rPr>
          <w:t xml:space="preserve"> </w:t>
        </w:r>
      </w:ins>
      <w:r w:rsidR="00EC19FC" w:rsidRPr="00AC6B77">
        <w:rPr>
          <w:lang w:val="es-ES"/>
        </w:rPr>
        <w:t xml:space="preserve">Comité de Gestión y el Comité Consultivo del </w:t>
      </w:r>
      <w:proofErr w:type="spellStart"/>
      <w:r w:rsidR="00044653" w:rsidRPr="00AC6B77">
        <w:rPr>
          <w:lang w:val="es-ES"/>
        </w:rPr>
        <w:t>IDMP</w:t>
      </w:r>
      <w:proofErr w:type="spellEnd"/>
      <w:r w:rsidR="00044653" w:rsidRPr="00AC6B77">
        <w:rPr>
          <w:lang w:val="es-ES"/>
        </w:rPr>
        <w:t xml:space="preserve"> </w:t>
      </w:r>
      <w:r w:rsidR="00EC19FC" w:rsidRPr="00AC6B77">
        <w:rPr>
          <w:lang w:val="es-ES"/>
        </w:rPr>
        <w:t>e informe periódicamente al Consejo Ejecutivo sobre los avances en su ejecución;</w:t>
      </w:r>
    </w:p>
    <w:p w14:paraId="7A46F3CE" w14:textId="5ED84DD3"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5)</w:t>
      </w:r>
      <w:r w:rsidRPr="00AC6B77">
        <w:rPr>
          <w:rFonts w:cs="Verdana"/>
          <w:color w:val="000000"/>
          <w:lang w:val="es-ES"/>
        </w:rPr>
        <w:tab/>
      </w:r>
      <w:r w:rsidR="00EC19FC" w:rsidRPr="00AC6B77">
        <w:rPr>
          <w:lang w:val="es-ES"/>
        </w:rPr>
        <w:t xml:space="preserve">que trabaje con la Asociación Mundial para el Agua y otros posibles asociados a fin de garantizar una financiación extrapresupuestaria para dotar de recursos a las actividades del </w:t>
      </w:r>
      <w:proofErr w:type="spellStart"/>
      <w:r w:rsidR="008B4D20" w:rsidRPr="00AC6B77">
        <w:rPr>
          <w:lang w:val="es-ES"/>
        </w:rPr>
        <w:t>IDMP</w:t>
      </w:r>
      <w:proofErr w:type="spellEnd"/>
      <w:r w:rsidR="008B4D20" w:rsidRPr="00AC6B77">
        <w:rPr>
          <w:lang w:val="es-ES"/>
        </w:rPr>
        <w:t xml:space="preserve"> </w:t>
      </w:r>
      <w:ins w:id="84" w:author="Eduardo RICO VILAR" w:date="2023-05-25T14:26:00Z">
        <w:r w:rsidR="001451D2" w:rsidRPr="00B5478E">
          <w:rPr>
            <w:highlight w:val="yellow"/>
            <w:lang w:val="es-ES"/>
          </w:rPr>
          <w:t xml:space="preserve">y su Unidad </w:t>
        </w:r>
        <w:r w:rsidR="00974040" w:rsidRPr="00B5478E">
          <w:rPr>
            <w:highlight w:val="yellow"/>
            <w:lang w:val="es-ES"/>
          </w:rPr>
          <w:t xml:space="preserve">Conjunta </w:t>
        </w:r>
        <w:r w:rsidR="001451D2" w:rsidRPr="00B5478E">
          <w:rPr>
            <w:highlight w:val="yellow"/>
            <w:lang w:val="es-ES"/>
          </w:rPr>
          <w:t xml:space="preserve">de Apoyo Técnico </w:t>
        </w:r>
        <w:r w:rsidR="00974040" w:rsidRPr="00B5478E">
          <w:rPr>
            <w:i/>
            <w:iCs/>
            <w:highlight w:val="yellow"/>
            <w:lang w:val="es-ES"/>
          </w:rPr>
          <w:t>[Alemania, República Checa]</w:t>
        </w:r>
        <w:r w:rsidR="00974040">
          <w:rPr>
            <w:lang w:val="es-ES"/>
          </w:rPr>
          <w:t xml:space="preserve"> </w:t>
        </w:r>
      </w:ins>
      <w:r w:rsidR="00EC19FC" w:rsidRPr="00AC6B77">
        <w:rPr>
          <w:lang w:val="es-ES"/>
        </w:rPr>
        <w:t>en la Secretaría;</w:t>
      </w:r>
    </w:p>
    <w:p w14:paraId="0F042811" w14:textId="4CED2445"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6)</w:t>
      </w:r>
      <w:r w:rsidRPr="00AC6B77">
        <w:rPr>
          <w:rFonts w:cs="Verdana"/>
          <w:color w:val="000000"/>
          <w:lang w:val="es-ES"/>
        </w:rPr>
        <w:tab/>
      </w:r>
      <w:r w:rsidR="00EC19FC" w:rsidRPr="00AC6B77">
        <w:rPr>
          <w:lang w:val="es-ES"/>
        </w:rPr>
        <w:t xml:space="preserve">que garantice la publicación y distribución en todos los idiomas oficiales de la OMM del manual de usuario completo sobre el </w:t>
      </w:r>
      <w:r w:rsidR="00C01E58" w:rsidRPr="00AC6B77">
        <w:rPr>
          <w:lang w:val="es-ES"/>
        </w:rPr>
        <w:t>í</w:t>
      </w:r>
      <w:r w:rsidR="0016172E" w:rsidRPr="00AC6B77">
        <w:rPr>
          <w:lang w:val="es-ES"/>
        </w:rPr>
        <w:t xml:space="preserve">ndice </w:t>
      </w:r>
      <w:r w:rsidR="00C01E58" w:rsidRPr="00AC6B77">
        <w:rPr>
          <w:lang w:val="es-ES"/>
        </w:rPr>
        <w:t>n</w:t>
      </w:r>
      <w:r w:rsidR="0016172E" w:rsidRPr="00AC6B77">
        <w:rPr>
          <w:lang w:val="es-ES"/>
        </w:rPr>
        <w:t xml:space="preserve">ormalizado de </w:t>
      </w:r>
      <w:r w:rsidR="00C01E58" w:rsidRPr="00AC6B77">
        <w:rPr>
          <w:lang w:val="es-ES"/>
        </w:rPr>
        <w:t>p</w:t>
      </w:r>
      <w:r w:rsidR="0016172E" w:rsidRPr="00AC6B77">
        <w:rPr>
          <w:lang w:val="es-ES"/>
        </w:rPr>
        <w:t>recipitación</w:t>
      </w:r>
      <w:r w:rsidR="00EC19FC" w:rsidRPr="00AC6B77">
        <w:rPr>
          <w:lang w:val="es-ES"/>
        </w:rPr>
        <w:t xml:space="preserve">, </w:t>
      </w:r>
      <w:r w:rsidR="00E13C17" w:rsidRPr="00AC6B77">
        <w:rPr>
          <w:lang w:val="es-ES"/>
        </w:rPr>
        <w:t>en el que figuran</w:t>
      </w:r>
      <w:r w:rsidR="00EC19FC" w:rsidRPr="00AC6B77">
        <w:rPr>
          <w:lang w:val="es-ES"/>
        </w:rPr>
        <w:t xml:space="preserve"> una descripción del índice, los métodos de cálculo, la aplicación actual del índice, sus puntos fuertes y limitaciones, su capacidad cartográfica y las posibles maneras de utilizarlo;</w:t>
      </w:r>
    </w:p>
    <w:p w14:paraId="2D81BBF7" w14:textId="4C609BA7"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7)</w:t>
      </w:r>
      <w:r w:rsidRPr="00AC6B77">
        <w:rPr>
          <w:rFonts w:cs="Verdana"/>
          <w:color w:val="000000"/>
          <w:lang w:val="es-ES"/>
        </w:rPr>
        <w:tab/>
      </w:r>
      <w:r w:rsidR="00EC19FC" w:rsidRPr="00AC6B77">
        <w:rPr>
          <w:lang w:val="es-ES"/>
        </w:rPr>
        <w:t xml:space="preserve">que se asegure de que los resultados y </w:t>
      </w:r>
      <w:r w:rsidR="0098778B" w:rsidRPr="00AC6B77">
        <w:rPr>
          <w:lang w:val="es-ES"/>
        </w:rPr>
        <w:t xml:space="preserve">las </w:t>
      </w:r>
      <w:r w:rsidR="00EC19FC" w:rsidRPr="00AC6B77">
        <w:rPr>
          <w:lang w:val="es-ES"/>
        </w:rPr>
        <w:t xml:space="preserve">recomendaciones de los </w:t>
      </w:r>
      <w:ins w:id="85" w:author="Eduardo RICO VILAR" w:date="2023-05-22T09:34:00Z">
        <w:r w:rsidR="00BA7F77">
          <w:rPr>
            <w:lang w:val="es-ES"/>
          </w:rPr>
          <w:t xml:space="preserve">órganos de la </w:t>
        </w:r>
        <w:proofErr w:type="spellStart"/>
        <w:r w:rsidR="00BA7F77">
          <w:rPr>
            <w:lang w:val="es-ES"/>
          </w:rPr>
          <w:t>SERCO</w:t>
        </w:r>
      </w:ins>
      <w:ins w:id="86" w:author="Eduardo RICO VILAR" w:date="2023-05-22T09:35:00Z">
        <w:r w:rsidR="00BA7F77">
          <w:rPr>
            <w:lang w:val="es-ES"/>
          </w:rPr>
          <w:t>M</w:t>
        </w:r>
      </w:ins>
      <w:proofErr w:type="spellEnd"/>
      <w:ins w:id="87" w:author="Eduardo RICO VILAR" w:date="2023-05-22T09:34:00Z">
        <w:r w:rsidR="00BA7F77">
          <w:rPr>
            <w:lang w:val="es-ES"/>
          </w:rPr>
          <w:t xml:space="preserve"> que </w:t>
        </w:r>
      </w:ins>
      <w:ins w:id="88" w:author="Eduardo RICO VILAR" w:date="2023-05-22T09:35:00Z">
        <w:r w:rsidR="00BA7F77">
          <w:rPr>
            <w:lang w:val="es-ES"/>
          </w:rPr>
          <w:t xml:space="preserve">trabajan en cuestiones relacionadas con </w:t>
        </w:r>
        <w:r w:rsidR="006D231B">
          <w:rPr>
            <w:lang w:val="es-ES"/>
          </w:rPr>
          <w:t xml:space="preserve">la </w:t>
        </w:r>
      </w:ins>
      <w:del w:id="89" w:author="Eduardo RICO VILAR" w:date="2023-05-22T09:35:00Z">
        <w:r w:rsidR="00EC19FC" w:rsidRPr="00AC6B77" w:rsidDel="006D231B">
          <w:rPr>
            <w:lang w:val="es-ES"/>
          </w:rPr>
          <w:delText xml:space="preserve">grupos de trabajo sobre índices de </w:delText>
        </w:r>
      </w:del>
      <w:r w:rsidR="00EC19FC" w:rsidRPr="00AC6B77">
        <w:rPr>
          <w:lang w:val="es-ES"/>
        </w:rPr>
        <w:t xml:space="preserve">sequía </w:t>
      </w:r>
      <w:del w:id="90" w:author="Eduardo RICO VILAR" w:date="2023-05-22T09:35:00Z">
        <w:r w:rsidR="00EC19FC" w:rsidRPr="00AC6B77" w:rsidDel="006D231B">
          <w:rPr>
            <w:lang w:val="es-ES"/>
          </w:rPr>
          <w:delText xml:space="preserve">agrícola y de sequía hidrológica </w:delText>
        </w:r>
      </w:del>
      <w:r w:rsidR="00EC19FC" w:rsidRPr="00AC6B77">
        <w:rPr>
          <w:lang w:val="es-ES"/>
        </w:rPr>
        <w:t>se comuni</w:t>
      </w:r>
      <w:r w:rsidR="0098778B" w:rsidRPr="00AC6B77">
        <w:rPr>
          <w:lang w:val="es-ES"/>
        </w:rPr>
        <w:t>que</w:t>
      </w:r>
      <w:r w:rsidR="00EC19FC" w:rsidRPr="00AC6B77">
        <w:rPr>
          <w:lang w:val="es-ES"/>
        </w:rPr>
        <w:t>n a todos los Miembros</w:t>
      </w:r>
      <w:ins w:id="91" w:author="Eduardo RICO VILAR" w:date="2023-05-22T09:35:00Z">
        <w:r w:rsidR="006D231B">
          <w:rPr>
            <w:lang w:val="es-ES"/>
          </w:rPr>
          <w:t xml:space="preserve"> </w:t>
        </w:r>
        <w:r w:rsidR="006D231B" w:rsidRPr="006D231B">
          <w:rPr>
            <w:i/>
            <w:iCs/>
            <w:lang w:val="es-ES"/>
          </w:rPr>
          <w:t>[Secretaría]</w:t>
        </w:r>
      </w:ins>
      <w:r w:rsidR="00EC19FC" w:rsidRPr="00AC6B77">
        <w:rPr>
          <w:lang w:val="es-ES"/>
        </w:rPr>
        <w:t>;</w:t>
      </w:r>
    </w:p>
    <w:p w14:paraId="6514B783" w14:textId="1E8D6FEC" w:rsidR="00EC19FC" w:rsidRPr="00AC6B77" w:rsidRDefault="00EC19FC" w:rsidP="00EC19FC">
      <w:pPr>
        <w:autoSpaceDE w:val="0"/>
        <w:autoSpaceDN w:val="0"/>
        <w:adjustRightInd w:val="0"/>
        <w:spacing w:before="240"/>
        <w:jc w:val="left"/>
        <w:rPr>
          <w:rFonts w:cs="Verdana"/>
          <w:color w:val="222222"/>
          <w:lang w:val="es-ES"/>
        </w:rPr>
      </w:pPr>
      <w:r w:rsidRPr="00AC6B77">
        <w:rPr>
          <w:b/>
          <w:bCs/>
          <w:lang w:val="es-ES"/>
        </w:rPr>
        <w:t>Recomienda</w:t>
      </w:r>
      <w:r w:rsidRPr="00AC6B77">
        <w:rPr>
          <w:lang w:val="es-ES"/>
        </w:rPr>
        <w:t xml:space="preserve"> que el </w:t>
      </w:r>
      <w:proofErr w:type="spellStart"/>
      <w:r w:rsidR="003F6D3D" w:rsidRPr="00AC6B77">
        <w:rPr>
          <w:lang w:val="es-ES"/>
        </w:rPr>
        <w:t>IDMP</w:t>
      </w:r>
      <w:proofErr w:type="spellEnd"/>
      <w:r w:rsidR="003F6D3D" w:rsidRPr="00AC6B77">
        <w:rPr>
          <w:lang w:val="es-ES"/>
        </w:rPr>
        <w:t xml:space="preserve"> </w:t>
      </w:r>
      <w:r w:rsidRPr="00AC6B77">
        <w:rPr>
          <w:lang w:val="es-ES"/>
        </w:rPr>
        <w:t>mantenga el contacto y la coordinación con otras iniciativas relacionadas con las sequías con objeto de que no entrañe una duplicación de las actividades;</w:t>
      </w:r>
    </w:p>
    <w:p w14:paraId="66D1130D" w14:textId="330B69DE" w:rsidR="00EC19FC" w:rsidRPr="00AC6B77" w:rsidRDefault="00EC19FC" w:rsidP="00EC19FC">
      <w:pPr>
        <w:pStyle w:val="WMOBodyText"/>
        <w:rPr>
          <w:bCs/>
          <w:lang w:val="es-ES"/>
        </w:rPr>
      </w:pPr>
      <w:r w:rsidRPr="00AC6B77">
        <w:rPr>
          <w:b/>
          <w:bCs/>
          <w:lang w:val="es-ES"/>
        </w:rPr>
        <w:t xml:space="preserve">Invita </w:t>
      </w:r>
      <w:r w:rsidRPr="00AC6B77">
        <w:rPr>
          <w:lang w:val="es-ES"/>
        </w:rPr>
        <w:t>a los Miembros:</w:t>
      </w:r>
    </w:p>
    <w:p w14:paraId="7DD4BA3A" w14:textId="5165147B" w:rsidR="00EC19FC" w:rsidRPr="00AC6B77" w:rsidRDefault="005F31D1" w:rsidP="005F31D1">
      <w:pPr>
        <w:pStyle w:val="WMOBodyText"/>
        <w:autoSpaceDE w:val="0"/>
        <w:autoSpaceDN w:val="0"/>
        <w:adjustRightInd w:val="0"/>
        <w:ind w:left="567" w:hanging="567"/>
        <w:rPr>
          <w:color w:val="000000"/>
          <w:lang w:val="es-ES"/>
        </w:rPr>
      </w:pPr>
      <w:r w:rsidRPr="00AC6B77">
        <w:rPr>
          <w:color w:val="000000"/>
          <w:lang w:val="es-ES"/>
        </w:rPr>
        <w:t>1)</w:t>
      </w:r>
      <w:r w:rsidRPr="00AC6B77">
        <w:rPr>
          <w:color w:val="000000"/>
          <w:lang w:val="es-ES"/>
        </w:rPr>
        <w:tab/>
      </w:r>
      <w:r w:rsidR="00EC19FC" w:rsidRPr="00AC6B77">
        <w:rPr>
          <w:lang w:val="es-ES"/>
        </w:rPr>
        <w:t xml:space="preserve">a que incorporen el </w:t>
      </w:r>
      <w:proofErr w:type="spellStart"/>
      <w:r w:rsidR="003F6D3D" w:rsidRPr="00AC6B77">
        <w:rPr>
          <w:lang w:val="es-ES"/>
        </w:rPr>
        <w:t>GDCS</w:t>
      </w:r>
      <w:proofErr w:type="spellEnd"/>
      <w:r w:rsidR="003F6D3D" w:rsidRPr="00AC6B77">
        <w:rPr>
          <w:lang w:val="es-ES"/>
        </w:rPr>
        <w:t xml:space="preserve"> </w:t>
      </w:r>
      <w:r w:rsidR="00EC19FC" w:rsidRPr="00AC6B77">
        <w:rPr>
          <w:lang w:val="es-ES"/>
        </w:rPr>
        <w:t xml:space="preserve">en el </w:t>
      </w:r>
      <w:proofErr w:type="spellStart"/>
      <w:r w:rsidR="00EC19FC" w:rsidRPr="00AC6B77">
        <w:rPr>
          <w:lang w:val="es-ES"/>
        </w:rPr>
        <w:t>GMAS</w:t>
      </w:r>
      <w:proofErr w:type="spellEnd"/>
      <w:r w:rsidR="00EC19FC" w:rsidRPr="00AC6B77">
        <w:rPr>
          <w:lang w:val="es-ES"/>
        </w:rPr>
        <w:t xml:space="preserve"> propuesto, </w:t>
      </w:r>
      <w:r w:rsidR="00E13C17" w:rsidRPr="00AC6B77">
        <w:rPr>
          <w:lang w:val="es-ES"/>
        </w:rPr>
        <w:t xml:space="preserve">el </w:t>
      </w:r>
      <w:r w:rsidR="00EC19FC" w:rsidRPr="00AC6B77">
        <w:rPr>
          <w:lang w:val="es-ES"/>
        </w:rPr>
        <w:t xml:space="preserve">HydroSOS, el CAP y la </w:t>
      </w:r>
      <w:del w:id="92" w:author="Eduardo RICO VILAR" w:date="2023-05-25T14:27:00Z">
        <w:r w:rsidR="00E13C17" w:rsidRPr="00B5478E" w:rsidDel="00B5478E">
          <w:rPr>
            <w:highlight w:val="yellow"/>
            <w:lang w:val="es-ES"/>
            <w:rPrChange w:id="93" w:author="Eduardo RICO VILAR" w:date="2023-05-25T14:27:00Z">
              <w:rPr>
                <w:lang w:val="es-ES"/>
              </w:rPr>
            </w:rPrChange>
          </w:rPr>
          <w:delText>c</w:delText>
        </w:r>
      </w:del>
      <w:ins w:id="94" w:author="Eduardo RICO VILAR" w:date="2023-05-25T14:27:00Z">
        <w:r w:rsidR="00B5478E" w:rsidRPr="00B5478E">
          <w:rPr>
            <w:highlight w:val="yellow"/>
            <w:lang w:val="es-ES"/>
            <w:rPrChange w:id="95" w:author="Eduardo RICO VILAR" w:date="2023-05-25T14:27:00Z">
              <w:rPr>
                <w:lang w:val="es-ES"/>
              </w:rPr>
            </w:rPrChange>
          </w:rPr>
          <w:t>C</w:t>
        </w:r>
      </w:ins>
      <w:r w:rsidR="00E13C17" w:rsidRPr="00AC6B77">
        <w:rPr>
          <w:lang w:val="es-ES"/>
        </w:rPr>
        <w:t xml:space="preserve">atalogación </w:t>
      </w:r>
      <w:ins w:id="96" w:author="Eduardo RICO VILAR" w:date="2023-05-25T14:42:00Z">
        <w:r w:rsidR="00406D97" w:rsidRPr="00406D97">
          <w:rPr>
            <w:highlight w:val="yellow"/>
            <w:lang w:val="es-ES"/>
          </w:rPr>
          <w:t>de la OMM</w:t>
        </w:r>
        <w:r w:rsidR="00406D97">
          <w:rPr>
            <w:lang w:val="es-ES"/>
          </w:rPr>
          <w:t xml:space="preserve"> </w:t>
        </w:r>
      </w:ins>
      <w:r w:rsidR="00E13C17" w:rsidRPr="00AC6B77">
        <w:rPr>
          <w:lang w:val="es-ES"/>
        </w:rPr>
        <w:t xml:space="preserve">de </w:t>
      </w:r>
      <w:del w:id="97" w:author="Eduardo RICO VILAR" w:date="2023-05-25T14:27:00Z">
        <w:r w:rsidR="00E13C17" w:rsidRPr="00B5478E" w:rsidDel="00B5478E">
          <w:rPr>
            <w:highlight w:val="yellow"/>
            <w:lang w:val="es-ES"/>
            <w:rPrChange w:id="98" w:author="Eduardo RICO VILAR" w:date="2023-05-25T14:27:00Z">
              <w:rPr>
                <w:lang w:val="es-ES"/>
              </w:rPr>
            </w:rPrChange>
          </w:rPr>
          <w:delText>f</w:delText>
        </w:r>
      </w:del>
      <w:ins w:id="99" w:author="Eduardo RICO VILAR" w:date="2023-05-25T14:27:00Z">
        <w:r w:rsidR="00B5478E" w:rsidRPr="00B5478E">
          <w:rPr>
            <w:highlight w:val="yellow"/>
            <w:lang w:val="es-ES"/>
            <w:rPrChange w:id="100" w:author="Eduardo RICO VILAR" w:date="2023-05-25T14:27:00Z">
              <w:rPr>
                <w:lang w:val="es-ES"/>
              </w:rPr>
            </w:rPrChange>
          </w:rPr>
          <w:t>F</w:t>
        </w:r>
      </w:ins>
      <w:r w:rsidR="00E13C17" w:rsidRPr="00AC6B77">
        <w:rPr>
          <w:lang w:val="es-ES"/>
        </w:rPr>
        <w:t xml:space="preserve">enómenos </w:t>
      </w:r>
      <w:del w:id="101" w:author="Eduardo RICO VILAR" w:date="2023-05-25T14:27:00Z">
        <w:r w:rsidR="00E13C17" w:rsidRPr="00B5478E" w:rsidDel="00B5478E">
          <w:rPr>
            <w:highlight w:val="yellow"/>
            <w:lang w:val="es-ES"/>
            <w:rPrChange w:id="102" w:author="Eduardo RICO VILAR" w:date="2023-05-25T14:27:00Z">
              <w:rPr>
                <w:lang w:val="es-ES"/>
              </w:rPr>
            </w:rPrChange>
          </w:rPr>
          <w:delText>p</w:delText>
        </w:r>
      </w:del>
      <w:ins w:id="103" w:author="Eduardo RICO VILAR" w:date="2023-05-25T14:27:00Z">
        <w:r w:rsidR="00B5478E" w:rsidRPr="00B5478E">
          <w:rPr>
            <w:highlight w:val="yellow"/>
            <w:lang w:val="es-ES"/>
            <w:rPrChange w:id="104" w:author="Eduardo RICO VILAR" w:date="2023-05-25T14:27:00Z">
              <w:rPr>
                <w:lang w:val="es-ES"/>
              </w:rPr>
            </w:rPrChange>
          </w:rPr>
          <w:t>P</w:t>
        </w:r>
      </w:ins>
      <w:r w:rsidR="00EC19FC" w:rsidRPr="00AC6B77">
        <w:rPr>
          <w:lang w:val="es-ES"/>
        </w:rPr>
        <w:t>eligrosos</w:t>
      </w:r>
      <w:ins w:id="105" w:author="Eduardo RICO VILAR" w:date="2023-05-25T14:27:00Z">
        <w:r w:rsidR="00B5478E">
          <w:rPr>
            <w:lang w:val="es-ES"/>
          </w:rPr>
          <w:t xml:space="preserve"> </w:t>
        </w:r>
        <w:r w:rsidR="00B5478E" w:rsidRPr="00B5478E">
          <w:rPr>
            <w:i/>
            <w:iCs/>
            <w:highlight w:val="yellow"/>
            <w:lang w:val="es-ES"/>
          </w:rPr>
          <w:t>[Indonesia]</w:t>
        </w:r>
      </w:ins>
      <w:r w:rsidR="00EC19FC" w:rsidRPr="00AC6B77">
        <w:rPr>
          <w:lang w:val="es-ES"/>
        </w:rPr>
        <w:t>;</w:t>
      </w:r>
    </w:p>
    <w:p w14:paraId="64815710" w14:textId="22732E3F" w:rsidR="00EC19FC" w:rsidRDefault="005F31D1" w:rsidP="005F31D1">
      <w:pPr>
        <w:pStyle w:val="WMOBodyText"/>
        <w:autoSpaceDE w:val="0"/>
        <w:autoSpaceDN w:val="0"/>
        <w:adjustRightInd w:val="0"/>
        <w:ind w:left="567" w:hanging="567"/>
        <w:rPr>
          <w:ins w:id="106" w:author="Eduardo RICO VILAR" w:date="2023-05-25T14:28:00Z"/>
          <w:lang w:val="es-ES"/>
        </w:rPr>
      </w:pPr>
      <w:r w:rsidRPr="00AC6B77">
        <w:rPr>
          <w:color w:val="000000"/>
          <w:lang w:val="es-ES"/>
        </w:rPr>
        <w:t>2)</w:t>
      </w:r>
      <w:r w:rsidRPr="00AC6B77">
        <w:rPr>
          <w:color w:val="000000"/>
          <w:lang w:val="es-ES"/>
        </w:rPr>
        <w:tab/>
      </w:r>
      <w:r w:rsidR="00EC19FC" w:rsidRPr="00AC6B77">
        <w:rPr>
          <w:lang w:val="es-ES"/>
        </w:rPr>
        <w:t xml:space="preserve">a que presenten </w:t>
      </w:r>
      <w:r w:rsidR="00647704" w:rsidRPr="00AC6B77">
        <w:rPr>
          <w:lang w:val="es-ES"/>
        </w:rPr>
        <w:t xml:space="preserve">periódicamente </w:t>
      </w:r>
      <w:del w:id="107" w:author="Eduardo RICO VILAR" w:date="2023-05-25T14:28:00Z">
        <w:r w:rsidR="00EC19FC" w:rsidRPr="00AC6B77" w:rsidDel="0042378F">
          <w:rPr>
            <w:lang w:val="es-ES"/>
          </w:rPr>
          <w:delText xml:space="preserve">al Secretario General </w:delText>
        </w:r>
      </w:del>
      <w:ins w:id="108" w:author="Eduardo RICO VILAR" w:date="2023-05-25T14:28:00Z">
        <w:r w:rsidR="0042378F" w:rsidRPr="005F4A6A">
          <w:rPr>
            <w:highlight w:val="yellow"/>
            <w:lang w:val="es-ES"/>
          </w:rPr>
          <w:t xml:space="preserve">a la </w:t>
        </w:r>
        <w:proofErr w:type="spellStart"/>
        <w:r w:rsidR="0042378F" w:rsidRPr="005F4A6A">
          <w:rPr>
            <w:highlight w:val="yellow"/>
            <w:lang w:val="es-ES"/>
          </w:rPr>
          <w:t>SERCOM</w:t>
        </w:r>
        <w:proofErr w:type="spellEnd"/>
        <w:r w:rsidR="0042378F" w:rsidRPr="005F4A6A">
          <w:rPr>
            <w:highlight w:val="yellow"/>
            <w:lang w:val="es-ES"/>
          </w:rPr>
          <w:t xml:space="preserve"> </w:t>
        </w:r>
        <w:r w:rsidR="0042378F" w:rsidRPr="005F4A6A">
          <w:rPr>
            <w:i/>
            <w:iCs/>
            <w:highlight w:val="yellow"/>
            <w:lang w:val="es-ES"/>
          </w:rPr>
          <w:t>[Territorios Británicos del Caribe]</w:t>
        </w:r>
        <w:r w:rsidR="0042378F">
          <w:rPr>
            <w:lang w:val="es-ES"/>
          </w:rPr>
          <w:t xml:space="preserve"> </w:t>
        </w:r>
      </w:ins>
      <w:r w:rsidR="00062D9C" w:rsidRPr="00AC6B77">
        <w:rPr>
          <w:lang w:val="es-ES"/>
        </w:rPr>
        <w:t xml:space="preserve">información actualizada </w:t>
      </w:r>
      <w:r w:rsidR="00EC19FC" w:rsidRPr="00AC6B77">
        <w:rPr>
          <w:lang w:val="es-ES"/>
        </w:rPr>
        <w:t>sobre el estado de sus sistemas nacionales o regionales de alerta temprana y de monitoreo de la</w:t>
      </w:r>
      <w:r w:rsidR="00C74601">
        <w:rPr>
          <w:lang w:val="es-ES"/>
        </w:rPr>
        <w:t>s</w:t>
      </w:r>
      <w:r w:rsidR="00EC19FC" w:rsidRPr="00AC6B77">
        <w:rPr>
          <w:lang w:val="es-ES"/>
        </w:rPr>
        <w:t xml:space="preserve"> sequía</w:t>
      </w:r>
      <w:r w:rsidR="00C74601">
        <w:rPr>
          <w:lang w:val="es-ES"/>
        </w:rPr>
        <w:t>s</w:t>
      </w:r>
      <w:r w:rsidR="00EC19FC" w:rsidRPr="00AC6B77">
        <w:rPr>
          <w:lang w:val="es-ES"/>
        </w:rPr>
        <w:t xml:space="preserve"> y sus políticas nacionales sobre la sequía</w:t>
      </w:r>
      <w:ins w:id="109" w:author="Eduardo RICO VILAR" w:date="2023-05-25T14:28:00Z">
        <w:r w:rsidR="0042378F">
          <w:rPr>
            <w:lang w:val="es-ES"/>
          </w:rPr>
          <w:t>;</w:t>
        </w:r>
      </w:ins>
      <w:del w:id="110" w:author="Eduardo RICO VILAR" w:date="2023-05-25T14:28:00Z">
        <w:r w:rsidR="00EC19FC" w:rsidRPr="00AC6B77" w:rsidDel="0042378F">
          <w:rPr>
            <w:lang w:val="es-ES"/>
          </w:rPr>
          <w:delText>.</w:delText>
        </w:r>
      </w:del>
    </w:p>
    <w:p w14:paraId="48A586C0" w14:textId="5AF252F6" w:rsidR="0042378F" w:rsidRPr="00AC6B77" w:rsidRDefault="0042378F" w:rsidP="005F31D1">
      <w:pPr>
        <w:pStyle w:val="WMOBodyText"/>
        <w:autoSpaceDE w:val="0"/>
        <w:autoSpaceDN w:val="0"/>
        <w:adjustRightInd w:val="0"/>
        <w:ind w:left="567" w:hanging="567"/>
        <w:rPr>
          <w:color w:val="000000"/>
          <w:lang w:val="es-ES"/>
        </w:rPr>
      </w:pPr>
      <w:ins w:id="111" w:author="Eduardo RICO VILAR" w:date="2023-05-25T14:28:00Z">
        <w:r w:rsidRPr="005F4A6A">
          <w:rPr>
            <w:color w:val="000000"/>
            <w:highlight w:val="yellow"/>
            <w:lang w:val="es-ES"/>
          </w:rPr>
          <w:t>3)</w:t>
        </w:r>
        <w:r w:rsidRPr="005F4A6A">
          <w:rPr>
            <w:color w:val="000000"/>
            <w:highlight w:val="yellow"/>
            <w:lang w:val="es-ES"/>
          </w:rPr>
          <w:tab/>
          <w:t xml:space="preserve">a que participen en </w:t>
        </w:r>
      </w:ins>
      <w:ins w:id="112" w:author="Eduardo RICO VILAR" w:date="2023-05-25T14:29:00Z">
        <w:r w:rsidR="007025DD" w:rsidRPr="005F4A6A">
          <w:rPr>
            <w:color w:val="000000"/>
            <w:highlight w:val="yellow"/>
            <w:lang w:val="es-ES"/>
          </w:rPr>
          <w:t xml:space="preserve">la </w:t>
        </w:r>
        <w:r w:rsidR="00260721" w:rsidRPr="005F4A6A">
          <w:rPr>
            <w:color w:val="000000"/>
            <w:highlight w:val="yellow"/>
            <w:lang w:val="es-ES"/>
          </w:rPr>
          <w:t xml:space="preserve">Reunión de Alto Nivel de Políticas </w:t>
        </w:r>
        <w:r w:rsidR="004856F2" w:rsidRPr="005F4A6A">
          <w:rPr>
            <w:color w:val="000000"/>
            <w:highlight w:val="yellow"/>
            <w:lang w:val="es-ES"/>
          </w:rPr>
          <w:t>N</w:t>
        </w:r>
        <w:r w:rsidR="00260721" w:rsidRPr="005F4A6A">
          <w:rPr>
            <w:color w:val="000000"/>
            <w:highlight w:val="yellow"/>
            <w:lang w:val="es-ES"/>
          </w:rPr>
          <w:t xml:space="preserve">acionales sobre la </w:t>
        </w:r>
        <w:r w:rsidR="004856F2" w:rsidRPr="005F4A6A">
          <w:rPr>
            <w:color w:val="000000"/>
            <w:highlight w:val="yellow"/>
            <w:lang w:val="es-ES"/>
          </w:rPr>
          <w:t>S</w:t>
        </w:r>
        <w:r w:rsidR="00260721" w:rsidRPr="005F4A6A">
          <w:rPr>
            <w:color w:val="000000"/>
            <w:highlight w:val="yellow"/>
            <w:lang w:val="es-ES"/>
          </w:rPr>
          <w:t>equía</w:t>
        </w:r>
      </w:ins>
      <w:ins w:id="113" w:author="Eduardo RICO VILAR" w:date="2023-05-25T14:30:00Z">
        <w:r w:rsidR="00BC509B" w:rsidRPr="005F4A6A">
          <w:rPr>
            <w:color w:val="000000"/>
            <w:highlight w:val="yellow"/>
            <w:lang w:val="es-ES"/>
          </w:rPr>
          <w:t xml:space="preserve"> </w:t>
        </w:r>
      </w:ins>
      <w:ins w:id="114" w:author="Eduardo RICO VILAR" w:date="2023-05-25T14:29:00Z">
        <w:r w:rsidR="004856F2" w:rsidRPr="005F4A6A">
          <w:rPr>
            <w:color w:val="000000"/>
            <w:highlight w:val="yellow"/>
            <w:lang w:val="es-ES"/>
          </w:rPr>
          <w:t>+10</w:t>
        </w:r>
      </w:ins>
      <w:ins w:id="115" w:author="Eduardo RICO VILAR" w:date="2023-05-25T14:53:00Z">
        <w:r w:rsidR="00380036">
          <w:rPr>
            <w:color w:val="000000"/>
            <w:highlight w:val="yellow"/>
            <w:lang w:val="es-ES"/>
          </w:rPr>
          <w:t xml:space="preserve"> </w:t>
        </w:r>
        <w:r w:rsidR="00380036" w:rsidRPr="005F4A6A">
          <w:rPr>
            <w:color w:val="000000"/>
            <w:highlight w:val="yellow"/>
            <w:lang w:val="es-ES"/>
          </w:rPr>
          <w:t>que tendrá lugar a principios de 2024</w:t>
        </w:r>
      </w:ins>
      <w:ins w:id="116" w:author="Eduardo RICO VILAR" w:date="2023-05-25T14:31:00Z">
        <w:r w:rsidR="00D5500B" w:rsidRPr="005F4A6A">
          <w:rPr>
            <w:color w:val="000000"/>
            <w:highlight w:val="yellow"/>
            <w:lang w:val="es-ES"/>
          </w:rPr>
          <w:t>,</w:t>
        </w:r>
      </w:ins>
      <w:ins w:id="117" w:author="Eduardo RICO VILAR" w:date="2023-05-25T14:29:00Z">
        <w:r w:rsidR="004856F2" w:rsidRPr="005F4A6A">
          <w:rPr>
            <w:color w:val="000000"/>
            <w:highlight w:val="yellow"/>
            <w:lang w:val="es-ES"/>
          </w:rPr>
          <w:t xml:space="preserve"> </w:t>
        </w:r>
      </w:ins>
      <w:ins w:id="118" w:author="Eduardo RICO VILAR" w:date="2023-05-25T14:54:00Z">
        <w:r w:rsidR="00E87099">
          <w:rPr>
            <w:color w:val="000000"/>
            <w:highlight w:val="yellow"/>
            <w:lang w:val="es-ES"/>
          </w:rPr>
          <w:t xml:space="preserve">cuya </w:t>
        </w:r>
      </w:ins>
      <w:ins w:id="119" w:author="Eduardo RICO VILAR" w:date="2023-05-25T14:29:00Z">
        <w:r w:rsidR="004856F2" w:rsidRPr="005F4A6A">
          <w:rPr>
            <w:color w:val="000000"/>
            <w:highlight w:val="yellow"/>
            <w:lang w:val="es-ES"/>
          </w:rPr>
          <w:t>or</w:t>
        </w:r>
      </w:ins>
      <w:ins w:id="120" w:author="Eduardo RICO VILAR" w:date="2023-05-25T14:30:00Z">
        <w:r w:rsidR="00BC509B" w:rsidRPr="005F4A6A">
          <w:rPr>
            <w:color w:val="000000"/>
            <w:highlight w:val="yellow"/>
            <w:lang w:val="es-ES"/>
          </w:rPr>
          <w:t>g</w:t>
        </w:r>
      </w:ins>
      <w:ins w:id="121" w:author="Eduardo RICO VILAR" w:date="2023-05-25T14:29:00Z">
        <w:r w:rsidR="004856F2" w:rsidRPr="005F4A6A">
          <w:rPr>
            <w:color w:val="000000"/>
            <w:highlight w:val="yellow"/>
            <w:lang w:val="es-ES"/>
          </w:rPr>
          <w:t>aniza</w:t>
        </w:r>
      </w:ins>
      <w:ins w:id="122" w:author="Eduardo RICO VILAR" w:date="2023-05-25T14:54:00Z">
        <w:r w:rsidR="00E87099">
          <w:rPr>
            <w:color w:val="000000"/>
            <w:highlight w:val="yellow"/>
            <w:lang w:val="es-ES"/>
          </w:rPr>
          <w:t>ción corresponde a</w:t>
        </w:r>
      </w:ins>
      <w:ins w:id="123" w:author="Eduardo RICO VILAR" w:date="2023-05-25T14:29:00Z">
        <w:r w:rsidR="004856F2" w:rsidRPr="005F4A6A">
          <w:rPr>
            <w:color w:val="000000"/>
            <w:highlight w:val="yellow"/>
            <w:lang w:val="es-ES"/>
          </w:rPr>
          <w:t xml:space="preserve"> un </w:t>
        </w:r>
      </w:ins>
      <w:ins w:id="124" w:author="Eduardo RICO VILAR" w:date="2023-05-25T14:30:00Z">
        <w:r w:rsidR="00B617B5" w:rsidRPr="005F4A6A">
          <w:rPr>
            <w:color w:val="000000"/>
            <w:highlight w:val="yellow"/>
            <w:lang w:val="es-ES"/>
          </w:rPr>
          <w:t>comité organizador internacional</w:t>
        </w:r>
      </w:ins>
      <w:ins w:id="125" w:author="Eduardo RICO VILAR" w:date="2023-05-25T14:53:00Z">
        <w:r w:rsidR="00380036">
          <w:rPr>
            <w:color w:val="000000"/>
            <w:highlight w:val="yellow"/>
            <w:lang w:val="es-ES"/>
          </w:rPr>
          <w:t xml:space="preserve"> y</w:t>
        </w:r>
      </w:ins>
      <w:ins w:id="126" w:author="Eduardo RICO VILAR" w:date="2023-05-25T14:30:00Z">
        <w:r w:rsidR="00B617B5" w:rsidRPr="005F4A6A">
          <w:rPr>
            <w:color w:val="000000"/>
            <w:highlight w:val="yellow"/>
            <w:lang w:val="es-ES"/>
          </w:rPr>
          <w:t xml:space="preserve"> </w:t>
        </w:r>
      </w:ins>
      <w:ins w:id="127" w:author="Eduardo RICO VILAR" w:date="2023-05-25T14:54:00Z">
        <w:r w:rsidR="001449CA">
          <w:rPr>
            <w:color w:val="000000"/>
            <w:highlight w:val="yellow"/>
            <w:lang w:val="es-ES"/>
          </w:rPr>
          <w:t xml:space="preserve">cuenta con el </w:t>
        </w:r>
      </w:ins>
      <w:ins w:id="128" w:author="Eduardo RICO VILAR" w:date="2023-05-25T14:30:00Z">
        <w:r w:rsidR="00B617B5" w:rsidRPr="005F4A6A">
          <w:rPr>
            <w:color w:val="000000"/>
            <w:highlight w:val="yellow"/>
            <w:lang w:val="es-ES"/>
          </w:rPr>
          <w:t>respald</w:t>
        </w:r>
      </w:ins>
      <w:ins w:id="129" w:author="Eduardo RICO VILAR" w:date="2023-05-25T14:54:00Z">
        <w:r w:rsidR="001449CA">
          <w:rPr>
            <w:color w:val="000000"/>
            <w:highlight w:val="yellow"/>
            <w:lang w:val="es-ES"/>
          </w:rPr>
          <w:t>o d</w:t>
        </w:r>
      </w:ins>
      <w:ins w:id="130" w:author="Eduardo RICO VILAR" w:date="2023-05-25T14:31:00Z">
        <w:r w:rsidR="00D5500B" w:rsidRPr="005F4A6A">
          <w:rPr>
            <w:color w:val="000000"/>
            <w:highlight w:val="yellow"/>
            <w:lang w:val="es-ES"/>
          </w:rPr>
          <w:t xml:space="preserve">el </w:t>
        </w:r>
        <w:proofErr w:type="spellStart"/>
        <w:r w:rsidR="00D5500B" w:rsidRPr="005F4A6A">
          <w:rPr>
            <w:color w:val="000000"/>
            <w:highlight w:val="yellow"/>
            <w:lang w:val="es-ES"/>
          </w:rPr>
          <w:t>IDMP</w:t>
        </w:r>
      </w:ins>
      <w:proofErr w:type="spellEnd"/>
      <w:ins w:id="131" w:author="Eduardo RICO VILAR" w:date="2023-05-25T14:32:00Z">
        <w:r w:rsidR="005F4A6A" w:rsidRPr="005F4A6A">
          <w:rPr>
            <w:color w:val="000000"/>
            <w:highlight w:val="yellow"/>
            <w:lang w:val="es-ES"/>
          </w:rPr>
          <w:t>;</w:t>
        </w:r>
      </w:ins>
      <w:ins w:id="132" w:author="Eduardo RICO VILAR" w:date="2023-05-25T14:31:00Z">
        <w:r w:rsidR="005F4A6A" w:rsidRPr="005F4A6A">
          <w:rPr>
            <w:color w:val="000000"/>
            <w:highlight w:val="yellow"/>
            <w:lang w:val="es-ES"/>
          </w:rPr>
          <w:t xml:space="preserve"> </w:t>
        </w:r>
        <w:r w:rsidR="005F4A6A" w:rsidRPr="005F4A6A">
          <w:rPr>
            <w:i/>
            <w:iCs/>
            <w:color w:val="000000"/>
            <w:highlight w:val="yellow"/>
            <w:lang w:val="es-ES"/>
          </w:rPr>
          <w:t xml:space="preserve">[Rumania, República </w:t>
        </w:r>
      </w:ins>
      <w:ins w:id="133" w:author="Eduardo RICO VILAR" w:date="2023-05-25T14:32:00Z">
        <w:r w:rsidR="005F4A6A" w:rsidRPr="005F4A6A">
          <w:rPr>
            <w:i/>
            <w:iCs/>
            <w:color w:val="000000"/>
            <w:highlight w:val="yellow"/>
            <w:lang w:val="es-ES"/>
          </w:rPr>
          <w:t>Checa</w:t>
        </w:r>
      </w:ins>
      <w:ins w:id="134" w:author="Eduardo RICO VILAR" w:date="2023-05-25T14:31:00Z">
        <w:r w:rsidR="005F4A6A" w:rsidRPr="005F4A6A">
          <w:rPr>
            <w:i/>
            <w:iCs/>
            <w:color w:val="000000"/>
            <w:highlight w:val="yellow"/>
            <w:lang w:val="es-ES"/>
          </w:rPr>
          <w:t>]</w:t>
        </w:r>
      </w:ins>
    </w:p>
    <w:p w14:paraId="3772ABBF" w14:textId="77777777" w:rsidR="00157949" w:rsidRPr="00AC6B77" w:rsidRDefault="00157949" w:rsidP="001527A3">
      <w:pPr>
        <w:spacing w:before="480"/>
        <w:jc w:val="center"/>
        <w:rPr>
          <w:lang w:val="es-ES"/>
        </w:rPr>
      </w:pPr>
      <w:r w:rsidRPr="00AC6B77">
        <w:rPr>
          <w:lang w:val="es-ES"/>
        </w:rPr>
        <w:t>___________</w:t>
      </w:r>
    </w:p>
    <w:p w14:paraId="45339D65" w14:textId="77777777" w:rsidR="001527A3" w:rsidRPr="00AC6B77" w:rsidRDefault="00224DEA" w:rsidP="001527A3">
      <w:pPr>
        <w:pStyle w:val="WMOBodyText"/>
        <w:spacing w:before="480"/>
        <w:rPr>
          <w:lang w:val="es-ES"/>
        </w:rPr>
      </w:pPr>
      <w:hyperlink w:anchor="AnexoResolución" w:history="1">
        <w:r w:rsidR="001527A3" w:rsidRPr="00AC6B77">
          <w:rPr>
            <w:rStyle w:val="Hyperlink"/>
            <w:lang w:val="es-ES"/>
          </w:rPr>
          <w:t>Anexo: 1</w:t>
        </w:r>
      </w:hyperlink>
    </w:p>
    <w:p w14:paraId="682A11D1" w14:textId="77777777" w:rsidR="00157949" w:rsidRPr="00AC6B77" w:rsidRDefault="00157949" w:rsidP="00E47778">
      <w:pPr>
        <w:pStyle w:val="WMONote"/>
        <w:rPr>
          <w:lang w:val="es-ES"/>
        </w:rPr>
      </w:pPr>
      <w:r w:rsidRPr="00AC6B77">
        <w:rPr>
          <w:lang w:val="es-ES"/>
        </w:rPr>
        <w:t>______</w:t>
      </w:r>
      <w:r w:rsidR="00ED709D" w:rsidRPr="00AC6B77">
        <w:rPr>
          <w:lang w:val="es-ES"/>
        </w:rPr>
        <w:t>_</w:t>
      </w:r>
    </w:p>
    <w:p w14:paraId="30FA6EDF" w14:textId="1C16340F" w:rsidR="001527A3" w:rsidRPr="00AC6B77" w:rsidRDefault="001527A3" w:rsidP="00ED709D">
      <w:pPr>
        <w:pStyle w:val="WMONote"/>
        <w:spacing w:before="120"/>
        <w:ind w:left="680" w:hanging="680"/>
        <w:rPr>
          <w:lang w:val="es-ES"/>
        </w:rPr>
      </w:pPr>
      <w:r w:rsidRPr="00AC6B77">
        <w:rPr>
          <w:lang w:val="es-ES"/>
        </w:rPr>
        <w:t>Nota:</w:t>
      </w:r>
      <w:r w:rsidR="00ED709D" w:rsidRPr="00AC6B77">
        <w:rPr>
          <w:lang w:val="es-ES"/>
        </w:rPr>
        <w:tab/>
      </w:r>
      <w:r w:rsidRPr="00AC6B77">
        <w:rPr>
          <w:lang w:val="es-ES"/>
        </w:rPr>
        <w:t xml:space="preserve">La presente </w:t>
      </w:r>
      <w:r w:rsidR="004756BA" w:rsidRPr="00AC6B77">
        <w:rPr>
          <w:lang w:val="es-ES"/>
        </w:rPr>
        <w:t>r</w:t>
      </w:r>
      <w:r w:rsidRPr="00AC6B77">
        <w:rPr>
          <w:lang w:val="es-ES"/>
        </w:rPr>
        <w:t xml:space="preserve">esolución sustituye a la </w:t>
      </w:r>
      <w:hyperlink r:id="rId22" w:anchor="page=262" w:history="1">
        <w:r w:rsidR="00E20920" w:rsidRPr="00AC6B77">
          <w:rPr>
            <w:rStyle w:val="Hyperlink"/>
            <w:lang w:val="es-ES"/>
          </w:rPr>
          <w:t>Resolución 21 (Cg-XVI)</w:t>
        </w:r>
      </w:hyperlink>
      <w:r w:rsidR="00EC19FC" w:rsidRPr="00AC6B77">
        <w:rPr>
          <w:lang w:val="es-ES"/>
        </w:rPr>
        <w:t xml:space="preserve">, la </w:t>
      </w:r>
      <w:hyperlink r:id="rId23" w:anchor="page=333" w:history="1">
        <w:r w:rsidR="00E20920" w:rsidRPr="00AC6B77">
          <w:rPr>
            <w:rStyle w:val="Hyperlink"/>
            <w:lang w:val="es-ES"/>
          </w:rPr>
          <w:t>Resolución 17 (Cg-17)</w:t>
        </w:r>
      </w:hyperlink>
      <w:r w:rsidR="00EC19FC" w:rsidRPr="00AC6B77">
        <w:rPr>
          <w:lang w:val="es-ES"/>
        </w:rPr>
        <w:t xml:space="preserve">, la </w:t>
      </w:r>
      <w:hyperlink r:id="rId24" w:anchor="page=97" w:history="1">
        <w:r w:rsidR="00E20920" w:rsidRPr="00AC6B77">
          <w:rPr>
            <w:rStyle w:val="Hyperlink"/>
            <w:lang w:val="es-ES"/>
          </w:rPr>
          <w:t>Resolución 17 (Cg-18)</w:t>
        </w:r>
      </w:hyperlink>
      <w:r w:rsidR="00EC19FC" w:rsidRPr="00AC6B77">
        <w:rPr>
          <w:lang w:val="es-ES"/>
        </w:rPr>
        <w:t xml:space="preserve">, la </w:t>
      </w:r>
      <w:hyperlink r:id="rId25" w:anchor="page=22" w:history="1">
        <w:r w:rsidR="002A0D4E" w:rsidRPr="00AC6B77">
          <w:rPr>
            <w:rStyle w:val="Hyperlink"/>
            <w:lang w:val="es-ES"/>
          </w:rPr>
          <w:t>Resolución 3 (EC-73)</w:t>
        </w:r>
      </w:hyperlink>
      <w:r w:rsidR="00EC19FC" w:rsidRPr="00AC6B77">
        <w:rPr>
          <w:lang w:val="es-ES"/>
        </w:rPr>
        <w:t xml:space="preserve"> y la </w:t>
      </w:r>
      <w:hyperlink r:id="rId26" w:anchor="page=285" w:history="1">
        <w:r w:rsidR="000732DA" w:rsidRPr="00AC6B77">
          <w:rPr>
            <w:rStyle w:val="Hyperlink"/>
            <w:lang w:val="es-ES"/>
          </w:rPr>
          <w:t>Decisión 44 (EC-69)</w:t>
        </w:r>
      </w:hyperlink>
      <w:r w:rsidR="00EC19FC" w:rsidRPr="00AC6B77">
        <w:rPr>
          <w:lang w:val="es-ES"/>
        </w:rPr>
        <w:t>, que dejan de estar en vigor</w:t>
      </w:r>
      <w:r w:rsidRPr="00AC6B77">
        <w:rPr>
          <w:lang w:val="es-ES"/>
        </w:rPr>
        <w:t>.</w:t>
      </w:r>
    </w:p>
    <w:p w14:paraId="127C22BA" w14:textId="77777777" w:rsidR="002204FD" w:rsidRPr="00AC6B77" w:rsidRDefault="002204FD" w:rsidP="002204FD">
      <w:pPr>
        <w:tabs>
          <w:tab w:val="clear" w:pos="1134"/>
        </w:tabs>
        <w:jc w:val="left"/>
        <w:rPr>
          <w:b/>
          <w:bCs/>
          <w:iCs/>
          <w:szCs w:val="22"/>
          <w:lang w:val="es-ES" w:eastAsia="zh-TW"/>
        </w:rPr>
      </w:pPr>
      <w:r w:rsidRPr="00AC6B77">
        <w:rPr>
          <w:lang w:val="es-ES"/>
        </w:rPr>
        <w:br w:type="page"/>
      </w:r>
    </w:p>
    <w:p w14:paraId="3F4CF883" w14:textId="47479FB2" w:rsidR="00814CC6" w:rsidRPr="00AC6B77" w:rsidRDefault="001527A3" w:rsidP="00ED709D">
      <w:pPr>
        <w:jc w:val="center"/>
        <w:rPr>
          <w:b/>
          <w:bCs/>
          <w:sz w:val="22"/>
          <w:szCs w:val="22"/>
          <w:lang w:val="es-ES"/>
        </w:rPr>
      </w:pPr>
      <w:bookmarkStart w:id="135" w:name="_Annex_to_draft_3"/>
      <w:bookmarkStart w:id="136" w:name="AnexoResolución"/>
      <w:bookmarkEnd w:id="135"/>
      <w:bookmarkEnd w:id="136"/>
      <w:r w:rsidRPr="00AC6B77">
        <w:rPr>
          <w:b/>
          <w:bCs/>
          <w:sz w:val="22"/>
          <w:szCs w:val="22"/>
          <w:lang w:val="es-ES"/>
        </w:rPr>
        <w:t xml:space="preserve">Anexo al proyecto de Resolución </w:t>
      </w:r>
      <w:r w:rsidR="00EC19FC" w:rsidRPr="00AC6B77">
        <w:rPr>
          <w:b/>
          <w:bCs/>
          <w:sz w:val="22"/>
          <w:szCs w:val="22"/>
          <w:lang w:val="es-ES"/>
        </w:rPr>
        <w:t>4.1(7)</w:t>
      </w:r>
      <w:r w:rsidR="00814CC6" w:rsidRPr="00AC6B77">
        <w:rPr>
          <w:b/>
          <w:bCs/>
          <w:sz w:val="22"/>
          <w:szCs w:val="22"/>
          <w:lang w:val="es-ES"/>
        </w:rPr>
        <w:t xml:space="preserve">/1 </w:t>
      </w:r>
      <w:r w:rsidR="00A41E35" w:rsidRPr="00AC6B77">
        <w:rPr>
          <w:b/>
          <w:bCs/>
          <w:sz w:val="22"/>
          <w:szCs w:val="22"/>
          <w:lang w:val="es-ES"/>
        </w:rPr>
        <w:t>(</w:t>
      </w:r>
      <w:r w:rsidR="002331ED" w:rsidRPr="00AC6B77">
        <w:rPr>
          <w:b/>
          <w:bCs/>
          <w:sz w:val="22"/>
          <w:szCs w:val="22"/>
          <w:lang w:val="es-ES"/>
        </w:rPr>
        <w:t>Cg-19</w:t>
      </w:r>
      <w:r w:rsidR="00A41E35" w:rsidRPr="00AC6B77">
        <w:rPr>
          <w:b/>
          <w:bCs/>
          <w:sz w:val="22"/>
          <w:szCs w:val="22"/>
          <w:lang w:val="es-ES"/>
        </w:rPr>
        <w:t>)</w:t>
      </w:r>
    </w:p>
    <w:p w14:paraId="06E68340" w14:textId="3238D495" w:rsidR="00814CC6" w:rsidRPr="00AC6B77" w:rsidRDefault="00EC19FC" w:rsidP="00ED709D">
      <w:pPr>
        <w:spacing w:before="240" w:after="360"/>
        <w:jc w:val="center"/>
        <w:rPr>
          <w:b/>
          <w:bCs/>
          <w:sz w:val="22"/>
          <w:szCs w:val="22"/>
          <w:lang w:val="es-ES"/>
        </w:rPr>
      </w:pPr>
      <w:r w:rsidRPr="00AC6B77">
        <w:rPr>
          <w:b/>
          <w:bCs/>
          <w:sz w:val="22"/>
          <w:szCs w:val="22"/>
          <w:lang w:val="es-ES"/>
        </w:rPr>
        <w:t>Nota conceptual sobre el Sistema Mundial de Clasificación de la Sequía</w:t>
      </w:r>
    </w:p>
    <w:p w14:paraId="4B9225A4" w14:textId="03867DC8" w:rsidR="00B414E0" w:rsidRPr="00AC6B77" w:rsidRDefault="00B414E0" w:rsidP="00EC19FC">
      <w:pPr>
        <w:spacing w:before="240"/>
        <w:jc w:val="left"/>
        <w:rPr>
          <w:lang w:val="es-ES"/>
        </w:rPr>
      </w:pPr>
      <w:r w:rsidRPr="00AC6B77">
        <w:rPr>
          <w:lang w:val="es-ES"/>
        </w:rPr>
        <w:t>La sequía es un peligro natural insidioso que puede producirse en todos los regímenes climáticos del mundo. Sus consecuencias pueden ser considerables y generalizadas, y afectan al mismo tiempo a muchas personas y a numerosos sectores económicos. Las zonas castigadas por las sequías suelen ser más extensas que las afectadas por otros peligros.</w:t>
      </w:r>
    </w:p>
    <w:p w14:paraId="48E240C4" w14:textId="000B463C" w:rsidR="00EC19FC" w:rsidRPr="00AC6B77" w:rsidRDefault="00B414E0" w:rsidP="00EC19FC">
      <w:pPr>
        <w:spacing w:before="240"/>
        <w:jc w:val="left"/>
        <w:rPr>
          <w:lang w:val="es-ES"/>
        </w:rPr>
      </w:pPr>
      <w:r w:rsidRPr="00AC6B77">
        <w:rPr>
          <w:lang w:val="es-ES"/>
        </w:rPr>
        <w:t>Como sucede con otros peligros, las sequías pueden caracterizarse por su gravedad, localización, duración y desarrollo cronológico. Pueden producirse como consecuencia de una serie de procesos hidrometeorológicos que suprimen la precipitación o limitan el agua subterránea o en superficie, de manera que se crean condiciones mucho más secas de lo normal o se limita de otra manera la humedad disponible hasta un punto potencialmente perjudicial. Las sequías pueden tener graves efectos negativos en la agricultura y la seguridad alimentaria, la industria y la generación de energía hidroeléctrica, la salud humana y animal, la seguridad de los medios de subsistencia, la seguridad personal y el acceso a la educación.</w:t>
      </w:r>
    </w:p>
    <w:p w14:paraId="0422E931" w14:textId="15095808" w:rsidR="00B414E0" w:rsidRPr="00AC6B77" w:rsidRDefault="00B414E0" w:rsidP="00EC19FC">
      <w:pPr>
        <w:spacing w:before="240"/>
        <w:ind w:right="-170"/>
        <w:jc w:val="left"/>
        <w:rPr>
          <w:lang w:val="es-ES"/>
        </w:rPr>
      </w:pPr>
      <w:r w:rsidRPr="00AC6B77">
        <w:rPr>
          <w:lang w:val="es-ES"/>
        </w:rPr>
        <w:t xml:space="preserve">La cuantificación de las pérdidas y daños causados por fenómenos climáticos extremos, </w:t>
      </w:r>
      <w:r w:rsidR="007656F7" w:rsidRPr="00AC6B77">
        <w:rPr>
          <w:lang w:val="es-ES"/>
        </w:rPr>
        <w:br/>
      </w:r>
      <w:r w:rsidRPr="00AC6B77">
        <w:rPr>
          <w:lang w:val="es-ES"/>
        </w:rPr>
        <w:t>como las sequías, se ha convertido en un elemento importante de la aplicación de políticas, particularmente en relación con el programa de la Convención Marco de las Naciones Unidas sobre el Cambio Climático (</w:t>
      </w:r>
      <w:proofErr w:type="spellStart"/>
      <w:r w:rsidRPr="00AC6B77">
        <w:rPr>
          <w:lang w:val="es-ES"/>
        </w:rPr>
        <w:t>CMNUCC</w:t>
      </w:r>
      <w:proofErr w:type="spellEnd"/>
      <w:r w:rsidRPr="00AC6B77">
        <w:rPr>
          <w:lang w:val="es-ES"/>
        </w:rPr>
        <w:t xml:space="preserve">). Asimismo, un mejor monitoreo y gestión de las sequías serán decisivos en la aplicación del Marco de Sendái para la Reducción del Riesgo de Desastres 2015-2030 y en la consecución de los Objetivos de Desarrollo Sostenible. El monitoreo efectivo </w:t>
      </w:r>
      <w:r w:rsidR="00065F26" w:rsidRPr="00AC6B77">
        <w:rPr>
          <w:lang w:val="es-ES"/>
        </w:rPr>
        <w:br/>
      </w:r>
      <w:r w:rsidRPr="00AC6B77">
        <w:rPr>
          <w:lang w:val="es-ES"/>
        </w:rPr>
        <w:t xml:space="preserve">y preciso de los indicadores hidrometeorológicos aporta información esencial para la identificación de riesgos en los sistemas de alerta temprana de la sequía, lo que permite gestionar el impacto de ese fenómeno en los diversos sectores. En virtud de las disposiciones de la </w:t>
      </w:r>
      <w:r w:rsidR="00224DEA">
        <w:fldChar w:fldCharType="begin"/>
      </w:r>
      <w:r w:rsidR="00224DEA" w:rsidRPr="000031FD">
        <w:rPr>
          <w:lang w:val="es-ES_tradnl"/>
          <w:rPrChange w:id="137" w:author="Elena Vicente" w:date="2023-05-25T15:05:00Z">
            <w:rPr/>
          </w:rPrChange>
        </w:rPr>
        <w:instrText xml:space="preserve"> HYPERLINK "https://library.</w:instrText>
      </w:r>
      <w:r w:rsidR="00224DEA" w:rsidRPr="000031FD">
        <w:rPr>
          <w:lang w:val="es-ES_tradnl"/>
          <w:rPrChange w:id="138" w:author="Elena Vicente" w:date="2023-05-25T15:05:00Z">
            <w:rPr/>
          </w:rPrChange>
        </w:rPr>
        <w:instrText xml:space="preserve">wmo.int/doc_num.php?explnum_id=5252" \l "page=319" </w:instrText>
      </w:r>
      <w:r w:rsidR="00224DEA">
        <w:fldChar w:fldCharType="separate"/>
      </w:r>
      <w:r w:rsidRPr="00AC6B77">
        <w:rPr>
          <w:rStyle w:val="Hyperlink"/>
          <w:lang w:val="es-ES"/>
        </w:rPr>
        <w:t>Resolución 9 (Cg 17)</w:t>
      </w:r>
      <w:r w:rsidR="00224DEA">
        <w:rPr>
          <w:rStyle w:val="Hyperlink"/>
          <w:lang w:val="es-ES"/>
        </w:rPr>
        <w:fldChar w:fldCharType="end"/>
      </w:r>
      <w:r w:rsidRPr="00AC6B77">
        <w:rPr>
          <w:lang w:val="es-ES"/>
        </w:rPr>
        <w:t xml:space="preserve"> — Identificadores para la catalogación de fenómenos extremos relacionados con el tiempo, el clima y el agua, se inició un proceso para normalizar la información sobre riesgos y peligros relacionados con el tiempo, el clima, el agua, el tiempo espacial y el medioambiente, y se dio prioridad a la elaboración de identificadores para la catalogación de fenómenos extremos relacionados con el tiempo, el clima y el agua. Sobre la base de esa necesidad, el Programa de Gestión Integrada de Sequías</w:t>
      </w:r>
      <w:r w:rsidR="00554592" w:rsidRPr="00AC6B77">
        <w:rPr>
          <w:lang w:val="es-ES"/>
        </w:rPr>
        <w:t xml:space="preserve"> (</w:t>
      </w:r>
      <w:proofErr w:type="spellStart"/>
      <w:r w:rsidR="00554592" w:rsidRPr="00AC6B77">
        <w:rPr>
          <w:lang w:val="es-ES"/>
        </w:rPr>
        <w:t>IDMP</w:t>
      </w:r>
      <w:proofErr w:type="spellEnd"/>
      <w:r w:rsidR="00554592" w:rsidRPr="00AC6B77">
        <w:rPr>
          <w:lang w:val="es-ES"/>
        </w:rPr>
        <w:t>)</w:t>
      </w:r>
      <w:r w:rsidRPr="00AC6B77">
        <w:rPr>
          <w:lang w:val="es-ES"/>
        </w:rPr>
        <w:t>, copatrocinado por la Organización Meteorológica Mundial (OMM) y la Asociación Mundial para el Agua, publicó en</w:t>
      </w:r>
      <w:r w:rsidR="00224DEA">
        <w:rPr>
          <w:lang w:val="es-ES"/>
        </w:rPr>
        <w:t> </w:t>
      </w:r>
      <w:r w:rsidRPr="00AC6B77">
        <w:rPr>
          <w:lang w:val="es-ES"/>
        </w:rPr>
        <w:t xml:space="preserve">2016 el </w:t>
      </w:r>
      <w:r w:rsidR="00224DEA">
        <w:fldChar w:fldCharType="begin"/>
      </w:r>
      <w:r w:rsidR="00224DEA" w:rsidRPr="000031FD">
        <w:rPr>
          <w:lang w:val="es-ES_tradnl"/>
          <w:rPrChange w:id="139" w:author="Elena Vicente" w:date="2023-05-25T15:05:00Z">
            <w:rPr/>
          </w:rPrChange>
        </w:rPr>
        <w:instrText xml:space="preserve"> HYPERLINK "https://library.wmo.int/?lvl=notice_display&amp;id=19498" \l ".Z</w:instrText>
      </w:r>
      <w:r w:rsidR="00224DEA" w:rsidRPr="000031FD">
        <w:rPr>
          <w:lang w:val="es-ES_tradnl"/>
          <w:rPrChange w:id="140" w:author="Elena Vicente" w:date="2023-05-25T15:05:00Z">
            <w:rPr/>
          </w:rPrChange>
        </w:rPr>
        <w:instrText xml:space="preserve">Fj-hXZByUl" </w:instrText>
      </w:r>
      <w:r w:rsidR="00224DEA">
        <w:fldChar w:fldCharType="separate"/>
      </w:r>
      <w:r w:rsidRPr="00AC6B77">
        <w:rPr>
          <w:rStyle w:val="Hyperlink"/>
          <w:i/>
          <w:iCs/>
          <w:lang w:val="es-ES"/>
        </w:rPr>
        <w:t>Manual de indicadores e índices de sequía</w:t>
      </w:r>
      <w:r w:rsidR="00224DEA">
        <w:rPr>
          <w:rStyle w:val="Hyperlink"/>
          <w:i/>
          <w:iCs/>
          <w:lang w:val="es-ES"/>
        </w:rPr>
        <w:fldChar w:fldCharType="end"/>
      </w:r>
      <w:r w:rsidRPr="00AC6B77">
        <w:rPr>
          <w:lang w:val="es-ES"/>
        </w:rPr>
        <w:t xml:space="preserve"> (OMM-Nº 1173). En ese </w:t>
      </w:r>
      <w:r w:rsidR="00FB643D" w:rsidRPr="00AC6B77">
        <w:rPr>
          <w:lang w:val="es-ES"/>
        </w:rPr>
        <w:t>m</w:t>
      </w:r>
      <w:r w:rsidRPr="00AC6B77">
        <w:rPr>
          <w:lang w:val="es-ES"/>
        </w:rPr>
        <w:t xml:space="preserve">anual se incluyen indicadores e índices de sequía para diversos sectores afectados por este fenómeno (tanto el agrícola como otros sectores socioeconómicos) y se clasifican según las categorías siguientes: meteorología, humedad del suelo, hidrología, teledetección, y mixtos o modelados. </w:t>
      </w:r>
    </w:p>
    <w:p w14:paraId="40A86DB4" w14:textId="511094A2" w:rsidR="00EC19FC" w:rsidRPr="00AC6B77" w:rsidRDefault="00B414E0" w:rsidP="00EC19FC">
      <w:pPr>
        <w:spacing w:before="240"/>
        <w:ind w:right="-170"/>
        <w:jc w:val="left"/>
        <w:rPr>
          <w:rFonts w:eastAsia="Verdana" w:cs="Verdana"/>
          <w:lang w:val="es-ES"/>
        </w:rPr>
      </w:pPr>
      <w:r w:rsidRPr="00AC6B77">
        <w:rPr>
          <w:lang w:val="es-ES"/>
        </w:rPr>
        <w:t>Aprovechando esas iniciativas, la OMM también ha estado trabajando en el desarrollo del Sistema Mundial de Alerta de Peligros Múltiples (</w:t>
      </w:r>
      <w:proofErr w:type="spellStart"/>
      <w:r w:rsidRPr="00AC6B77">
        <w:rPr>
          <w:lang w:val="es-ES"/>
        </w:rPr>
        <w:t>GMAS</w:t>
      </w:r>
      <w:proofErr w:type="spellEnd"/>
      <w:r w:rsidRPr="00AC6B77">
        <w:rPr>
          <w:lang w:val="es-ES"/>
        </w:rPr>
        <w:t xml:space="preserve">). Durante el último decenio, las alertas tempranas de peligros relacionados con el tiempo, el clima y el agua han demostrado ser muy eficaces para reducir la pérdida de vidas y bienes. Esas alertas, emitidas por los Servicios Meteorológicos e Hidrológicos Nacionales (SMHN) de cada país, sientan las bases para que las autoridades competentes y la población puedan adoptar medidas tempranas y tomar precauciones ante los peligros. La finalidad del </w:t>
      </w:r>
      <w:proofErr w:type="spellStart"/>
      <w:r w:rsidRPr="00AC6B77">
        <w:rPr>
          <w:lang w:val="es-ES"/>
        </w:rPr>
        <w:t>GMAS</w:t>
      </w:r>
      <w:proofErr w:type="spellEnd"/>
      <w:r w:rsidRPr="00AC6B77">
        <w:rPr>
          <w:lang w:val="es-ES"/>
        </w:rPr>
        <w:t xml:space="preserve"> de la OMM es proporcionar a usuarios específicos avisos de peligros hidrometeorológicos e información conexa procedentes de una fuente autorizada. En 2018, la OMM instó a sus Miembros, las asociaciones regionales, las </w:t>
      </w:r>
      <w:proofErr w:type="gramStart"/>
      <w:r w:rsidRPr="00AC6B77">
        <w:rPr>
          <w:lang w:val="es-ES"/>
        </w:rPr>
        <w:t>comisiones técnicas y los programas técnicos</w:t>
      </w:r>
      <w:proofErr w:type="gramEnd"/>
      <w:r w:rsidRPr="00AC6B77">
        <w:rPr>
          <w:lang w:val="es-ES"/>
        </w:rPr>
        <w:t xml:space="preserve"> a que participaran en el desarrollo del </w:t>
      </w:r>
      <w:proofErr w:type="spellStart"/>
      <w:r w:rsidRPr="00AC6B77">
        <w:rPr>
          <w:lang w:val="es-ES"/>
        </w:rPr>
        <w:t>GMAS</w:t>
      </w:r>
      <w:proofErr w:type="spellEnd"/>
      <w:r w:rsidRPr="00AC6B77">
        <w:rPr>
          <w:lang w:val="es-ES"/>
        </w:rPr>
        <w:t xml:space="preserve"> de la OMM y contribuyeran a él. La OMM contribuiría al </w:t>
      </w:r>
      <w:proofErr w:type="spellStart"/>
      <w:r w:rsidRPr="00AC6B77">
        <w:rPr>
          <w:lang w:val="es-ES"/>
        </w:rPr>
        <w:t>GMAS</w:t>
      </w:r>
      <w:proofErr w:type="spellEnd"/>
      <w:r w:rsidRPr="00AC6B77">
        <w:rPr>
          <w:lang w:val="es-ES"/>
        </w:rPr>
        <w:t xml:space="preserve"> incorporando alertas y avisos nacionales de sequía.</w:t>
      </w:r>
    </w:p>
    <w:p w14:paraId="18856663" w14:textId="77777777" w:rsidR="00EC19FC" w:rsidRPr="00AC6B77" w:rsidRDefault="00EC19FC" w:rsidP="006A6845">
      <w:pPr>
        <w:keepNext/>
        <w:keepLines/>
        <w:spacing w:before="280"/>
        <w:jc w:val="left"/>
        <w:outlineLvl w:val="3"/>
        <w:rPr>
          <w:rFonts w:eastAsia="Verdana" w:cs="Verdana"/>
          <w:b/>
          <w:bCs/>
          <w:color w:val="222222"/>
          <w:lang w:val="es-ES"/>
        </w:rPr>
      </w:pPr>
      <w:r w:rsidRPr="00AC6B77">
        <w:rPr>
          <w:b/>
          <w:bCs/>
          <w:lang w:val="es-ES"/>
        </w:rPr>
        <w:t>Propuesta de Sistema Mundial de Clasificación de la Sequía</w:t>
      </w:r>
    </w:p>
    <w:p w14:paraId="50B5AF31" w14:textId="77777777" w:rsidR="00EC19FC" w:rsidRPr="00AC6B77" w:rsidRDefault="00EC19FC" w:rsidP="006A6845">
      <w:pPr>
        <w:keepNext/>
        <w:keepLines/>
        <w:spacing w:before="240" w:after="360"/>
        <w:jc w:val="left"/>
        <w:rPr>
          <w:rFonts w:eastAsia="Verdana" w:cs="Verdana"/>
          <w:lang w:val="es-ES"/>
        </w:rPr>
      </w:pPr>
      <w:r w:rsidRPr="00AC6B77">
        <w:rPr>
          <w:lang w:val="es-ES"/>
        </w:rPr>
        <w:t>El Equipo de Expertos sobre Sequía de la anterior Comisión de Meteorología Agrícola (</w:t>
      </w:r>
      <w:proofErr w:type="spellStart"/>
      <w:r w:rsidRPr="00AC6B77">
        <w:rPr>
          <w:lang w:val="es-ES"/>
        </w:rPr>
        <w:t>CMAg</w:t>
      </w:r>
      <w:proofErr w:type="spellEnd"/>
      <w:r w:rsidRPr="00AC6B77">
        <w:rPr>
          <w:lang w:val="es-ES"/>
        </w:rPr>
        <w:t>), junto con otros expertos, propuso que cada país determinase el índice de sequía más adecuado que debía utilizarse en su territorio. Ese índice luego se normalizaría en clases discretas. Ese enfoque ha sido adoptado por el Monitor de Sequía de América del Norte (</w:t>
      </w:r>
      <w:proofErr w:type="spellStart"/>
      <w:r w:rsidRPr="00AC6B77">
        <w:rPr>
          <w:lang w:val="es-ES"/>
        </w:rPr>
        <w:t>NADM</w:t>
      </w:r>
      <w:proofErr w:type="spellEnd"/>
      <w:r w:rsidRPr="00AC6B77">
        <w:rPr>
          <w:lang w:val="es-ES"/>
        </w:rPr>
        <w:t>). En el mejor de los casos, las estadísticas de los períodos de retorno también deberán tener en cuenta las tendencias y las proyecciones del cambio climático.</w:t>
      </w:r>
    </w:p>
    <w:p w14:paraId="650ED2B9" w14:textId="6EAB8EE2" w:rsidR="00EC19FC" w:rsidRPr="00AC6B77" w:rsidRDefault="00EC19FC" w:rsidP="008324DE">
      <w:pPr>
        <w:keepNext/>
        <w:keepLines/>
        <w:spacing w:before="360" w:after="360"/>
        <w:jc w:val="center"/>
        <w:rPr>
          <w:rFonts w:eastAsia="Verdana" w:cs="Verdana"/>
          <w:b/>
          <w:bCs/>
          <w:lang w:val="es-ES"/>
        </w:rPr>
      </w:pPr>
      <w:r w:rsidRPr="00AC6B77">
        <w:rPr>
          <w:b/>
          <w:bCs/>
          <w:lang w:val="es-ES"/>
        </w:rPr>
        <w:t xml:space="preserve">Cuadro 1: Clases de sequía propuestas </w:t>
      </w:r>
      <w:r w:rsidR="007228BF" w:rsidRPr="00AC6B77">
        <w:rPr>
          <w:b/>
          <w:bCs/>
          <w:lang w:val="es-ES"/>
        </w:rPr>
        <w:br/>
      </w:r>
      <w:r w:rsidRPr="00AC6B77">
        <w:rPr>
          <w:b/>
          <w:bCs/>
          <w:lang w:val="es-ES"/>
        </w:rPr>
        <w:t>en el marco del Sistema Mundial de Clasificación de la Sequía</w:t>
      </w:r>
    </w:p>
    <w:tbl>
      <w:tblPr>
        <w:tblStyle w:val="TableGrid"/>
        <w:tblW w:w="250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24"/>
      </w:tblGrid>
      <w:tr w:rsidR="00EC19FC" w:rsidRPr="00AC6B77" w14:paraId="7BABC915" w14:textId="77777777" w:rsidTr="008324DE">
        <w:trPr>
          <w:jc w:val="center"/>
        </w:trPr>
        <w:tc>
          <w:tcPr>
            <w:tcW w:w="5000" w:type="pct"/>
            <w:shd w:val="clear" w:color="auto" w:fill="F2F2F2" w:themeFill="background1" w:themeFillShade="F2"/>
            <w:vAlign w:val="center"/>
          </w:tcPr>
          <w:p w14:paraId="04B700F1" w14:textId="77777777" w:rsidR="00EC19FC" w:rsidRPr="00AC6B77" w:rsidRDefault="00EC19FC" w:rsidP="00FB50A3">
            <w:pPr>
              <w:keepNext/>
              <w:keepLines/>
              <w:spacing w:before="60" w:after="60"/>
              <w:jc w:val="center"/>
              <w:rPr>
                <w:lang w:val="es-ES"/>
              </w:rPr>
            </w:pPr>
            <w:r w:rsidRPr="00AC6B77">
              <w:rPr>
                <w:b/>
                <w:bCs/>
                <w:lang w:val="es-ES"/>
              </w:rPr>
              <w:t>Clase de sequía</w:t>
            </w:r>
          </w:p>
        </w:tc>
      </w:tr>
      <w:tr w:rsidR="00EC19FC" w:rsidRPr="00AC6B77" w14:paraId="371EFDF6" w14:textId="77777777" w:rsidTr="008324DE">
        <w:trPr>
          <w:jc w:val="center"/>
        </w:trPr>
        <w:tc>
          <w:tcPr>
            <w:tcW w:w="5000" w:type="pct"/>
            <w:vAlign w:val="center"/>
          </w:tcPr>
          <w:p w14:paraId="084E18ED" w14:textId="77777777" w:rsidR="00EC19FC" w:rsidRPr="00AC6B77" w:rsidRDefault="00EC19FC" w:rsidP="00FB50A3">
            <w:pPr>
              <w:keepNext/>
              <w:keepLines/>
              <w:spacing w:before="60" w:after="60"/>
              <w:jc w:val="left"/>
              <w:rPr>
                <w:lang w:val="es-ES"/>
              </w:rPr>
            </w:pPr>
            <w:r w:rsidRPr="00AC6B77">
              <w:rPr>
                <w:lang w:val="es-ES"/>
              </w:rPr>
              <w:t>No hay sequía</w:t>
            </w:r>
          </w:p>
        </w:tc>
      </w:tr>
      <w:tr w:rsidR="00EC19FC" w:rsidRPr="00AC6B77" w14:paraId="467A994D" w14:textId="77777777" w:rsidTr="008324DE">
        <w:trPr>
          <w:jc w:val="center"/>
        </w:trPr>
        <w:tc>
          <w:tcPr>
            <w:tcW w:w="5000" w:type="pct"/>
            <w:vAlign w:val="center"/>
          </w:tcPr>
          <w:p w14:paraId="3B01933F" w14:textId="77777777" w:rsidR="00EC19FC" w:rsidRPr="00AC6B77" w:rsidRDefault="00EC19FC" w:rsidP="00FB50A3">
            <w:pPr>
              <w:keepNext/>
              <w:keepLines/>
              <w:spacing w:before="60" w:after="60"/>
              <w:jc w:val="left"/>
              <w:rPr>
                <w:lang w:val="es-ES"/>
              </w:rPr>
            </w:pPr>
            <w:r w:rsidRPr="00AC6B77">
              <w:rPr>
                <w:lang w:val="es-ES"/>
              </w:rPr>
              <w:t>D1 (sequía moderada)</w:t>
            </w:r>
          </w:p>
        </w:tc>
      </w:tr>
      <w:tr w:rsidR="00EC19FC" w:rsidRPr="00AC6B77" w14:paraId="0F7B918F" w14:textId="77777777" w:rsidTr="008324DE">
        <w:trPr>
          <w:jc w:val="center"/>
        </w:trPr>
        <w:tc>
          <w:tcPr>
            <w:tcW w:w="5000" w:type="pct"/>
            <w:vAlign w:val="center"/>
          </w:tcPr>
          <w:p w14:paraId="6857E866" w14:textId="77777777" w:rsidR="00EC19FC" w:rsidRPr="00AC6B77" w:rsidRDefault="00EC19FC" w:rsidP="00FB50A3">
            <w:pPr>
              <w:keepNext/>
              <w:keepLines/>
              <w:spacing w:before="60" w:after="60"/>
              <w:jc w:val="left"/>
              <w:rPr>
                <w:lang w:val="es-ES"/>
              </w:rPr>
            </w:pPr>
            <w:r w:rsidRPr="00AC6B77">
              <w:rPr>
                <w:lang w:val="es-ES"/>
              </w:rPr>
              <w:t>D2 (sequía severa)</w:t>
            </w:r>
          </w:p>
        </w:tc>
      </w:tr>
      <w:tr w:rsidR="00EC19FC" w:rsidRPr="00AC6B77" w14:paraId="1B6EFB42" w14:textId="77777777" w:rsidTr="008324DE">
        <w:trPr>
          <w:jc w:val="center"/>
        </w:trPr>
        <w:tc>
          <w:tcPr>
            <w:tcW w:w="5000" w:type="pct"/>
            <w:vAlign w:val="center"/>
          </w:tcPr>
          <w:p w14:paraId="128BE222" w14:textId="77777777" w:rsidR="00EC19FC" w:rsidRPr="00AC6B77" w:rsidRDefault="00EC19FC" w:rsidP="00FB50A3">
            <w:pPr>
              <w:keepNext/>
              <w:keepLines/>
              <w:spacing w:before="60" w:after="60"/>
              <w:jc w:val="left"/>
              <w:rPr>
                <w:lang w:val="es-ES"/>
              </w:rPr>
            </w:pPr>
            <w:r w:rsidRPr="00AC6B77">
              <w:rPr>
                <w:lang w:val="es-ES"/>
              </w:rPr>
              <w:t>D3 (sequía extrema)</w:t>
            </w:r>
          </w:p>
        </w:tc>
      </w:tr>
      <w:tr w:rsidR="00EC19FC" w:rsidRPr="00AC6B77" w14:paraId="0F6AD10F" w14:textId="77777777" w:rsidTr="008324DE">
        <w:trPr>
          <w:jc w:val="center"/>
        </w:trPr>
        <w:tc>
          <w:tcPr>
            <w:tcW w:w="5000" w:type="pct"/>
            <w:vAlign w:val="center"/>
          </w:tcPr>
          <w:p w14:paraId="0BA9E2B4" w14:textId="77777777" w:rsidR="00EC19FC" w:rsidRPr="00AC6B77" w:rsidRDefault="00EC19FC" w:rsidP="00FB50A3">
            <w:pPr>
              <w:keepNext/>
              <w:keepLines/>
              <w:spacing w:before="60" w:after="60"/>
              <w:jc w:val="left"/>
              <w:rPr>
                <w:lang w:val="es-ES"/>
              </w:rPr>
            </w:pPr>
            <w:r w:rsidRPr="00AC6B77">
              <w:rPr>
                <w:lang w:val="es-ES"/>
              </w:rPr>
              <w:t>D4 (sequía excepcional)</w:t>
            </w:r>
          </w:p>
        </w:tc>
      </w:tr>
    </w:tbl>
    <w:p w14:paraId="0FE2F2BC" w14:textId="77777777" w:rsidR="00EC19FC" w:rsidRPr="00AC6B77" w:rsidRDefault="00EC19FC" w:rsidP="008324DE">
      <w:pPr>
        <w:spacing w:before="360" w:after="240"/>
        <w:ind w:right="-170"/>
        <w:jc w:val="left"/>
        <w:rPr>
          <w:rFonts w:eastAsia="Verdana" w:cs="Verdana"/>
          <w:lang w:val="es-ES"/>
        </w:rPr>
      </w:pPr>
      <w:r w:rsidRPr="00AC6B77">
        <w:rPr>
          <w:lang w:val="es-ES"/>
        </w:rPr>
        <w:t xml:space="preserve">Las clasificaciones resultantes proporcionarían un nivel de normalización suficiente para permitir su integración en sistemas de alerta temprana y gestión de riesgos, catálogos de fenómenos peligrosos y otras aplicaciones. </w:t>
      </w:r>
    </w:p>
    <w:p w14:paraId="1086D850" w14:textId="5943BE6C" w:rsidR="00EC19FC" w:rsidRPr="00AC6B77" w:rsidRDefault="00EC19FC" w:rsidP="00EC19FC">
      <w:pPr>
        <w:spacing w:before="240" w:after="240"/>
        <w:ind w:right="-170"/>
        <w:jc w:val="left"/>
        <w:rPr>
          <w:rFonts w:eastAsia="Verdana" w:cs="Verdana"/>
          <w:lang w:val="es-ES"/>
        </w:rPr>
      </w:pPr>
      <w:r w:rsidRPr="00AC6B77">
        <w:rPr>
          <w:lang w:val="es-ES"/>
        </w:rPr>
        <w:t xml:space="preserve">Para esos fines se recomienda aplicar inicialmente el </w:t>
      </w:r>
      <w:r w:rsidR="006B5356" w:rsidRPr="00AC6B77">
        <w:rPr>
          <w:lang w:val="es-ES"/>
        </w:rPr>
        <w:t>í</w:t>
      </w:r>
      <w:r w:rsidRPr="00AC6B77">
        <w:rPr>
          <w:lang w:val="es-ES"/>
        </w:rPr>
        <w:t xml:space="preserve">ndice </w:t>
      </w:r>
      <w:r w:rsidR="006B5356" w:rsidRPr="00AC6B77">
        <w:rPr>
          <w:lang w:val="es-ES"/>
        </w:rPr>
        <w:t>n</w:t>
      </w:r>
      <w:r w:rsidRPr="00AC6B77">
        <w:rPr>
          <w:lang w:val="es-ES"/>
        </w:rPr>
        <w:t xml:space="preserve">ormalizado de </w:t>
      </w:r>
      <w:r w:rsidR="006B5356" w:rsidRPr="00AC6B77">
        <w:rPr>
          <w:lang w:val="es-ES"/>
        </w:rPr>
        <w:t>p</w:t>
      </w:r>
      <w:r w:rsidRPr="00AC6B77">
        <w:rPr>
          <w:lang w:val="es-ES"/>
        </w:rPr>
        <w:t>recipitación (</w:t>
      </w:r>
      <w:proofErr w:type="spellStart"/>
      <w:r w:rsidRPr="00AC6B77">
        <w:rPr>
          <w:lang w:val="es-ES"/>
        </w:rPr>
        <w:t>SPI</w:t>
      </w:r>
      <w:proofErr w:type="spellEnd"/>
      <w:r w:rsidRPr="00AC6B77">
        <w:rPr>
          <w:lang w:val="es-ES"/>
        </w:rPr>
        <w:t>), ya que es relativamente fácil de usar y requiere pocos datos complejos (solo debe introducirse la precipitación mensual) en comparación con otros índices más complejos, como los que integran la humedad del suelo y la precipitación</w:t>
      </w:r>
      <w:ins w:id="141" w:author="Eduardo RICO VILAR" w:date="2023-05-25T14:33:00Z">
        <w:r w:rsidR="00884C4A" w:rsidRPr="006071B9">
          <w:rPr>
            <w:highlight w:val="yellow"/>
            <w:lang w:val="es-ES"/>
          </w:rPr>
          <w:t xml:space="preserve">, </w:t>
        </w:r>
      </w:ins>
      <w:ins w:id="142" w:author="Eduardo RICO VILAR" w:date="2023-05-25T14:35:00Z">
        <w:r w:rsidR="00603105" w:rsidRPr="006071B9">
          <w:rPr>
            <w:highlight w:val="yellow"/>
            <w:lang w:val="es-ES"/>
          </w:rPr>
          <w:t xml:space="preserve">y que </w:t>
        </w:r>
        <w:r w:rsidR="005B4282" w:rsidRPr="006071B9">
          <w:rPr>
            <w:highlight w:val="yellow"/>
            <w:lang w:val="es-ES"/>
          </w:rPr>
          <w:t>el Equipo de Expertos sobre Sequía del Comité Permanente de Servicios Agrícolas (SC-</w:t>
        </w:r>
        <w:proofErr w:type="spellStart"/>
        <w:r w:rsidR="005B4282" w:rsidRPr="006071B9">
          <w:rPr>
            <w:highlight w:val="yellow"/>
            <w:lang w:val="es-ES"/>
          </w:rPr>
          <w:t>AGR</w:t>
        </w:r>
        <w:proofErr w:type="spellEnd"/>
        <w:r w:rsidR="005B4282" w:rsidRPr="006071B9">
          <w:rPr>
            <w:highlight w:val="yellow"/>
            <w:lang w:val="es-ES"/>
          </w:rPr>
          <w:t>)</w:t>
        </w:r>
      </w:ins>
      <w:ins w:id="143" w:author="Eduardo RICO VILAR" w:date="2023-05-25T14:36:00Z">
        <w:r w:rsidR="005B4282" w:rsidRPr="006071B9">
          <w:rPr>
            <w:highlight w:val="yellow"/>
            <w:lang w:val="es-ES"/>
          </w:rPr>
          <w:t xml:space="preserve"> </w:t>
        </w:r>
      </w:ins>
      <w:ins w:id="144" w:author="Eduardo RICO VILAR" w:date="2023-05-25T14:34:00Z">
        <w:r w:rsidR="0004134B" w:rsidRPr="006071B9">
          <w:rPr>
            <w:highlight w:val="yellow"/>
            <w:lang w:val="es-ES"/>
          </w:rPr>
          <w:t>elabor</w:t>
        </w:r>
      </w:ins>
      <w:ins w:id="145" w:author="Eduardo RICO VILAR" w:date="2023-05-25T14:36:00Z">
        <w:r w:rsidR="005B4282" w:rsidRPr="006071B9">
          <w:rPr>
            <w:highlight w:val="yellow"/>
            <w:lang w:val="es-ES"/>
          </w:rPr>
          <w:t>e</w:t>
        </w:r>
      </w:ins>
      <w:ins w:id="146" w:author="Eduardo RICO VILAR" w:date="2023-05-25T14:34:00Z">
        <w:r w:rsidR="0004134B" w:rsidRPr="006071B9">
          <w:rPr>
            <w:highlight w:val="yellow"/>
            <w:lang w:val="es-ES"/>
          </w:rPr>
          <w:t xml:space="preserve"> o adopt</w:t>
        </w:r>
      </w:ins>
      <w:ins w:id="147" w:author="Eduardo RICO VILAR" w:date="2023-05-25T14:44:00Z">
        <w:r w:rsidR="00E87612">
          <w:rPr>
            <w:highlight w:val="yellow"/>
            <w:lang w:val="es-ES"/>
          </w:rPr>
          <w:t>e</w:t>
        </w:r>
      </w:ins>
      <w:ins w:id="148" w:author="Eduardo RICO VILAR" w:date="2023-05-25T14:34:00Z">
        <w:r w:rsidR="0004134B" w:rsidRPr="006071B9">
          <w:rPr>
            <w:highlight w:val="yellow"/>
            <w:lang w:val="es-ES"/>
          </w:rPr>
          <w:t xml:space="preserve"> </w:t>
        </w:r>
      </w:ins>
      <w:ins w:id="149" w:author="Eduardo RICO VILAR" w:date="2023-05-25T14:44:00Z">
        <w:r w:rsidR="000E07C3" w:rsidRPr="006071B9">
          <w:rPr>
            <w:highlight w:val="yellow"/>
            <w:lang w:val="es-ES"/>
          </w:rPr>
          <w:t xml:space="preserve">para el </w:t>
        </w:r>
        <w:proofErr w:type="spellStart"/>
        <w:r w:rsidR="000E07C3" w:rsidRPr="006071B9">
          <w:rPr>
            <w:highlight w:val="yellow"/>
            <w:lang w:val="es-ES"/>
          </w:rPr>
          <w:t>GDCS</w:t>
        </w:r>
        <w:proofErr w:type="spellEnd"/>
        <w:r w:rsidR="000E07C3" w:rsidRPr="006071B9">
          <w:rPr>
            <w:highlight w:val="yellow"/>
            <w:lang w:val="es-ES"/>
          </w:rPr>
          <w:t xml:space="preserve"> </w:t>
        </w:r>
      </w:ins>
      <w:ins w:id="150" w:author="Eduardo RICO VILAR" w:date="2023-05-25T14:33:00Z">
        <w:r w:rsidR="009723E0" w:rsidRPr="006071B9">
          <w:rPr>
            <w:highlight w:val="yellow"/>
            <w:lang w:val="es-ES"/>
          </w:rPr>
          <w:t xml:space="preserve">un umbral común </w:t>
        </w:r>
        <w:r w:rsidR="00457C36" w:rsidRPr="006071B9">
          <w:rPr>
            <w:highlight w:val="yellow"/>
            <w:lang w:val="es-ES"/>
          </w:rPr>
          <w:t xml:space="preserve">basado en el </w:t>
        </w:r>
      </w:ins>
      <w:proofErr w:type="spellStart"/>
      <w:ins w:id="151" w:author="Eduardo RICO VILAR" w:date="2023-05-25T14:34:00Z">
        <w:r w:rsidR="00457C36" w:rsidRPr="006071B9">
          <w:rPr>
            <w:highlight w:val="yellow"/>
            <w:lang w:val="es-ES"/>
          </w:rPr>
          <w:t>SPI</w:t>
        </w:r>
        <w:proofErr w:type="spellEnd"/>
        <w:r w:rsidR="00457C36" w:rsidRPr="006071B9">
          <w:rPr>
            <w:highlight w:val="yellow"/>
            <w:lang w:val="es-ES"/>
          </w:rPr>
          <w:t xml:space="preserve"> </w:t>
        </w:r>
      </w:ins>
      <w:ins w:id="152" w:author="Eduardo RICO VILAR" w:date="2023-05-25T14:36:00Z">
        <w:r w:rsidR="000A7EA0" w:rsidRPr="006071B9">
          <w:rPr>
            <w:i/>
            <w:iCs/>
            <w:highlight w:val="yellow"/>
            <w:lang w:val="es-ES"/>
          </w:rPr>
          <w:t>[Marruecos]</w:t>
        </w:r>
      </w:ins>
      <w:r w:rsidRPr="00AC6B77">
        <w:rPr>
          <w:lang w:val="es-ES"/>
        </w:rPr>
        <w:t>.</w:t>
      </w:r>
    </w:p>
    <w:p w14:paraId="20252984" w14:textId="6BA66EFA" w:rsidR="00EC19FC" w:rsidRPr="00AC6B77" w:rsidRDefault="00EC19FC" w:rsidP="00EC19FC">
      <w:pPr>
        <w:ind w:right="-170"/>
        <w:jc w:val="left"/>
        <w:rPr>
          <w:rFonts w:eastAsia="Verdana" w:cs="Verdana"/>
          <w:lang w:val="es-ES"/>
        </w:rPr>
      </w:pPr>
      <w:r w:rsidRPr="00AC6B77">
        <w:rPr>
          <w:lang w:val="es-ES"/>
        </w:rPr>
        <w:t xml:space="preserve">El Equipo de Expertos sobre Sequía </w:t>
      </w:r>
      <w:del w:id="153" w:author="Eduardo RICO VILAR" w:date="2023-05-25T14:36:00Z">
        <w:r w:rsidRPr="006071B9" w:rsidDel="006071B9">
          <w:rPr>
            <w:highlight w:val="yellow"/>
            <w:lang w:val="es-ES"/>
            <w:rPrChange w:id="154" w:author="Eduardo RICO VILAR" w:date="2023-05-25T14:36:00Z">
              <w:rPr>
                <w:lang w:val="es-ES"/>
              </w:rPr>
            </w:rPrChange>
          </w:rPr>
          <w:delText xml:space="preserve">del </w:delText>
        </w:r>
        <w:r w:rsidR="00B414E0" w:rsidRPr="006071B9" w:rsidDel="006071B9">
          <w:rPr>
            <w:highlight w:val="yellow"/>
            <w:lang w:val="es-ES"/>
            <w:rPrChange w:id="155" w:author="Eduardo RICO VILAR" w:date="2023-05-25T14:36:00Z">
              <w:rPr>
                <w:lang w:val="es-ES"/>
              </w:rPr>
            </w:rPrChange>
          </w:rPr>
          <w:delText>Comité Permanente de Servicios Agrícolas</w:delText>
        </w:r>
        <w:r w:rsidR="0049738C" w:rsidRPr="006071B9" w:rsidDel="006071B9">
          <w:rPr>
            <w:highlight w:val="yellow"/>
            <w:lang w:val="es-ES"/>
            <w:rPrChange w:id="156" w:author="Eduardo RICO VILAR" w:date="2023-05-25T14:36:00Z">
              <w:rPr>
                <w:lang w:val="es-ES"/>
              </w:rPr>
            </w:rPrChange>
          </w:rPr>
          <w:delText xml:space="preserve"> (SC-AGR)</w:delText>
        </w:r>
        <w:r w:rsidRPr="006071B9" w:rsidDel="006071B9">
          <w:rPr>
            <w:highlight w:val="yellow"/>
            <w:lang w:val="es-ES"/>
            <w:rPrChange w:id="157" w:author="Eduardo RICO VILAR" w:date="2023-05-25T14:36:00Z">
              <w:rPr>
                <w:lang w:val="es-ES"/>
              </w:rPr>
            </w:rPrChange>
          </w:rPr>
          <w:delText xml:space="preserve">, perteneciente a la </w:delText>
        </w:r>
        <w:r w:rsidR="00B414E0" w:rsidRPr="006071B9" w:rsidDel="006071B9">
          <w:rPr>
            <w:highlight w:val="yellow"/>
            <w:lang w:val="es-ES"/>
            <w:rPrChange w:id="158" w:author="Eduardo RICO VILAR" w:date="2023-05-25T14:36:00Z">
              <w:rPr>
                <w:lang w:val="es-ES"/>
              </w:rPr>
            </w:rPrChange>
          </w:rPr>
          <w:delText>Comisión de Aplicaciones y Servicios Meteorológicos, Climáticos, Hidrológicos y Medioambientales Conexos (</w:delText>
        </w:r>
        <w:r w:rsidRPr="006071B9" w:rsidDel="006071B9">
          <w:rPr>
            <w:highlight w:val="yellow"/>
            <w:lang w:val="es-ES"/>
            <w:rPrChange w:id="159" w:author="Eduardo RICO VILAR" w:date="2023-05-25T14:36:00Z">
              <w:rPr>
                <w:lang w:val="es-ES"/>
              </w:rPr>
            </w:rPrChange>
          </w:rPr>
          <w:delText>SERCOM</w:delText>
        </w:r>
        <w:r w:rsidR="00B414E0" w:rsidRPr="006071B9" w:rsidDel="006071B9">
          <w:rPr>
            <w:highlight w:val="yellow"/>
            <w:lang w:val="es-ES"/>
            <w:rPrChange w:id="160" w:author="Eduardo RICO VILAR" w:date="2023-05-25T14:36:00Z">
              <w:rPr>
                <w:lang w:val="es-ES"/>
              </w:rPr>
            </w:rPrChange>
          </w:rPr>
          <w:delText>)</w:delText>
        </w:r>
        <w:r w:rsidRPr="006071B9" w:rsidDel="006071B9">
          <w:rPr>
            <w:highlight w:val="yellow"/>
            <w:lang w:val="es-ES"/>
            <w:rPrChange w:id="161" w:author="Eduardo RICO VILAR" w:date="2023-05-25T14:36:00Z">
              <w:rPr>
                <w:lang w:val="es-ES"/>
              </w:rPr>
            </w:rPrChange>
          </w:rPr>
          <w:delText>,</w:delText>
        </w:r>
        <w:r w:rsidRPr="00AC6B77" w:rsidDel="006071B9">
          <w:rPr>
            <w:lang w:val="es-ES"/>
          </w:rPr>
          <w:delText xml:space="preserve"> </w:delText>
        </w:r>
      </w:del>
      <w:r w:rsidRPr="00AC6B77">
        <w:rPr>
          <w:lang w:val="es-ES"/>
        </w:rPr>
        <w:t xml:space="preserve">continuará esta labor y elaborará un plan de aplicación, que </w:t>
      </w:r>
      <w:r w:rsidR="0039364D" w:rsidRPr="00AC6B77">
        <w:rPr>
          <w:lang w:val="es-ES"/>
        </w:rPr>
        <w:t>presentará</w:t>
      </w:r>
      <w:r w:rsidRPr="00AC6B77">
        <w:rPr>
          <w:lang w:val="es-ES"/>
        </w:rPr>
        <w:t xml:space="preserve"> a la </w:t>
      </w:r>
      <w:proofErr w:type="spellStart"/>
      <w:r w:rsidRPr="00AC6B77">
        <w:rPr>
          <w:lang w:val="es-ES"/>
        </w:rPr>
        <w:t>SERCOM</w:t>
      </w:r>
      <w:proofErr w:type="spellEnd"/>
      <w:r w:rsidRPr="00AC6B77">
        <w:rPr>
          <w:lang w:val="es-ES"/>
        </w:rPr>
        <w:t xml:space="preserve"> </w:t>
      </w:r>
      <w:r w:rsidR="0039364D" w:rsidRPr="00AC6B77">
        <w:rPr>
          <w:lang w:val="es-ES"/>
        </w:rPr>
        <w:t xml:space="preserve">en su tercera reunión </w:t>
      </w:r>
      <w:r w:rsidRPr="00AC6B77">
        <w:rPr>
          <w:lang w:val="es-ES"/>
        </w:rPr>
        <w:t>para su examen y aprobación.</w:t>
      </w:r>
      <w:ins w:id="162" w:author="Eduardo RICO VILAR" w:date="2023-05-25T14:36:00Z">
        <w:r w:rsidR="006071B9">
          <w:rPr>
            <w:lang w:val="es-ES"/>
          </w:rPr>
          <w:t xml:space="preserve"> </w:t>
        </w:r>
      </w:ins>
      <w:ins w:id="163" w:author="Eduardo RICO VILAR" w:date="2023-05-25T14:37:00Z">
        <w:r w:rsidR="006071B9" w:rsidRPr="006071B9">
          <w:rPr>
            <w:i/>
            <w:iCs/>
            <w:highlight w:val="yellow"/>
            <w:lang w:val="es-ES"/>
          </w:rPr>
          <w:t>[Secretaría]</w:t>
        </w:r>
      </w:ins>
    </w:p>
    <w:p w14:paraId="1FA3F212" w14:textId="77777777" w:rsidR="00B01406" w:rsidRPr="00AC6B77" w:rsidRDefault="00B01406" w:rsidP="00B01406">
      <w:pPr>
        <w:spacing w:before="480"/>
        <w:jc w:val="center"/>
        <w:rPr>
          <w:lang w:val="es-ES"/>
        </w:rPr>
      </w:pPr>
      <w:r w:rsidRPr="00AC6B77">
        <w:rPr>
          <w:lang w:val="es-ES"/>
        </w:rPr>
        <w:t>___________</w:t>
      </w:r>
    </w:p>
    <w:sectPr w:rsidR="00B01406" w:rsidRPr="00AC6B77" w:rsidSect="0020095E">
      <w:headerReference w:type="even" r:id="rId27"/>
      <w:headerReference w:type="default" r:id="rId28"/>
      <w:footerReference w:type="even" r:id="rId29"/>
      <w:footerReference w:type="default" r:id="rId30"/>
      <w:headerReference w:type="first" r:id="rId31"/>
      <w:footerReference w:type="first" r:id="rId3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AA2A" w14:textId="77777777" w:rsidR="005031B3" w:rsidRDefault="005031B3">
      <w:r>
        <w:separator/>
      </w:r>
    </w:p>
    <w:p w14:paraId="5C4EC1C8" w14:textId="77777777" w:rsidR="005031B3" w:rsidRDefault="005031B3"/>
    <w:p w14:paraId="546CFC28" w14:textId="77777777" w:rsidR="005031B3" w:rsidRDefault="005031B3"/>
  </w:endnote>
  <w:endnote w:type="continuationSeparator" w:id="0">
    <w:p w14:paraId="036A421D" w14:textId="77777777" w:rsidR="005031B3" w:rsidRDefault="005031B3">
      <w:r>
        <w:continuationSeparator/>
      </w:r>
    </w:p>
    <w:p w14:paraId="1E771380" w14:textId="77777777" w:rsidR="005031B3" w:rsidRDefault="005031B3"/>
    <w:p w14:paraId="5933DB7B" w14:textId="77777777" w:rsidR="005031B3" w:rsidRDefault="00503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Bold">
    <w:altName w:val="Verdan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CBFC" w14:textId="77777777" w:rsidR="00C638D1" w:rsidRDefault="00C63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7F85" w14:textId="77777777" w:rsidR="00C638D1" w:rsidRDefault="00C638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831E" w14:textId="77777777" w:rsidR="00C638D1" w:rsidRDefault="00C63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9608" w14:textId="77777777" w:rsidR="005031B3" w:rsidRDefault="005031B3">
      <w:r>
        <w:separator/>
      </w:r>
    </w:p>
  </w:footnote>
  <w:footnote w:type="continuationSeparator" w:id="0">
    <w:p w14:paraId="18F786B9" w14:textId="77777777" w:rsidR="005031B3" w:rsidRDefault="005031B3">
      <w:r>
        <w:continuationSeparator/>
      </w:r>
    </w:p>
    <w:p w14:paraId="6AF81549" w14:textId="77777777" w:rsidR="005031B3" w:rsidRDefault="005031B3"/>
    <w:p w14:paraId="4A55868F" w14:textId="77777777" w:rsidR="005031B3" w:rsidRDefault="005031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FBF4" w14:textId="77777777" w:rsidR="00C638D1" w:rsidRDefault="00C63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E4FF" w14:textId="32DA25AE" w:rsidR="003C5AB0" w:rsidRPr="00904767" w:rsidRDefault="002331ED" w:rsidP="007A7971">
    <w:pPr>
      <w:pStyle w:val="Header"/>
      <w:rPr>
        <w:lang w:val="es-ES_tradnl"/>
      </w:rPr>
    </w:pPr>
    <w:r w:rsidRPr="00904767">
      <w:rPr>
        <w:lang w:val="es-ES_tradnl"/>
      </w:rPr>
      <w:t>Cg-19</w:t>
    </w:r>
    <w:r w:rsidR="003C5AB0" w:rsidRPr="00904767">
      <w:rPr>
        <w:lang w:val="es-ES_tradnl"/>
      </w:rPr>
      <w:t xml:space="preserve">/Doc. </w:t>
    </w:r>
    <w:r w:rsidR="00EC19FC" w:rsidRPr="00904767">
      <w:rPr>
        <w:lang w:val="es-ES_tradnl"/>
      </w:rPr>
      <w:t>4.1(7)</w:t>
    </w:r>
    <w:r w:rsidR="003C5AB0" w:rsidRPr="00904767">
      <w:rPr>
        <w:lang w:val="es-ES_tradnl"/>
      </w:rPr>
      <w:t xml:space="preserve">, </w:t>
    </w:r>
    <w:del w:id="164" w:author="Eduardo RICO VILAR" w:date="2023-05-25T13:33:00Z">
      <w:r w:rsidR="006B4AE3" w:rsidRPr="00904767" w:rsidDel="00C638D1">
        <w:rPr>
          <w:lang w:val="es-ES_tradnl"/>
        </w:rPr>
        <w:delText>VERSIÓN 2</w:delText>
      </w:r>
    </w:del>
    <w:ins w:id="165" w:author="Eduardo RICO VILAR" w:date="2023-05-25T13:33:00Z">
      <w:r w:rsidR="00C638D1" w:rsidRPr="00C638D1">
        <w:rPr>
          <w:rFonts w:cs="Tahoma"/>
          <w:color w:val="365F91" w:themeColor="accent1" w:themeShade="BF"/>
          <w:szCs w:val="22"/>
          <w:lang w:val="es-ES"/>
        </w:rPr>
        <w:t>VERSIÓN 3</w:t>
      </w:r>
    </w:ins>
    <w:r w:rsidR="003C5AB0" w:rsidRPr="00904767">
      <w:rPr>
        <w:lang w:val="es-ES_tradnl"/>
      </w:rPr>
      <w:t xml:space="preserve">, p. </w:t>
    </w:r>
    <w:r w:rsidR="003C5AB0" w:rsidRPr="00904767">
      <w:rPr>
        <w:rStyle w:val="PageNumber"/>
        <w:lang w:val="es-ES_tradnl"/>
      </w:rPr>
      <w:fldChar w:fldCharType="begin"/>
    </w:r>
    <w:r w:rsidR="003C5AB0" w:rsidRPr="00904767">
      <w:rPr>
        <w:rStyle w:val="PageNumber"/>
        <w:lang w:val="es-ES_tradnl"/>
      </w:rPr>
      <w:instrText xml:space="preserve"> PAGE </w:instrText>
    </w:r>
    <w:r w:rsidR="003C5AB0" w:rsidRPr="00904767">
      <w:rPr>
        <w:rStyle w:val="PageNumber"/>
        <w:lang w:val="es-ES_tradnl"/>
      </w:rPr>
      <w:fldChar w:fldCharType="separate"/>
    </w:r>
    <w:r w:rsidR="003C5AB0" w:rsidRPr="00904767">
      <w:rPr>
        <w:rStyle w:val="PageNumber"/>
        <w:lang w:val="es-ES_tradnl"/>
      </w:rPr>
      <w:t>6</w:t>
    </w:r>
    <w:r w:rsidR="003C5AB0" w:rsidRPr="00904767">
      <w:rPr>
        <w:rStyle w:val="PageNumber"/>
        <w:lang w:val="es-ES_tradn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6239"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255D28"/>
    <w:multiLevelType w:val="hybridMultilevel"/>
    <w:tmpl w:val="7FD80B52"/>
    <w:lvl w:ilvl="0" w:tplc="0C0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220C9"/>
    <w:multiLevelType w:val="hybridMultilevel"/>
    <w:tmpl w:val="91E20110"/>
    <w:lvl w:ilvl="0" w:tplc="0C0A0011">
      <w:start w:val="1"/>
      <w:numFmt w:val="decimal"/>
      <w:lvlText w:val="%1)"/>
      <w:lvlJc w:val="left"/>
      <w:pPr>
        <w:ind w:left="720" w:hanging="360"/>
      </w:pPr>
      <w:rPr>
        <w:rFonts w:hint="default"/>
        <w:color w:val="00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FA72A7F"/>
    <w:multiLevelType w:val="hybridMultilevel"/>
    <w:tmpl w:val="FBF44D58"/>
    <w:lvl w:ilvl="0" w:tplc="0C0A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535C2"/>
    <w:multiLevelType w:val="hybridMultilevel"/>
    <w:tmpl w:val="764805B0"/>
    <w:lvl w:ilvl="0" w:tplc="0C0A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7F2F65"/>
    <w:multiLevelType w:val="hybridMultilevel"/>
    <w:tmpl w:val="F022D560"/>
    <w:lvl w:ilvl="0" w:tplc="0C0A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5517102">
    <w:abstractNumId w:val="0"/>
  </w:num>
  <w:num w:numId="2" w16cid:durableId="1286043636">
    <w:abstractNumId w:val="3"/>
  </w:num>
  <w:num w:numId="3" w16cid:durableId="269093847">
    <w:abstractNumId w:val="1"/>
  </w:num>
  <w:num w:numId="4" w16cid:durableId="441727330">
    <w:abstractNumId w:val="2"/>
  </w:num>
  <w:num w:numId="5" w16cid:durableId="901329378">
    <w:abstractNumId w:val="4"/>
  </w:num>
  <w:num w:numId="6" w16cid:durableId="1802989444">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Vicente">
    <w15:presenceInfo w15:providerId="AD" w15:userId="S::EVicente@wmo.int::43a0c035-e0e0-4872-b69a-87af012406cf"/>
  </w15:person>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6B"/>
    <w:rsid w:val="00001E4F"/>
    <w:rsid w:val="000031FD"/>
    <w:rsid w:val="0000502B"/>
    <w:rsid w:val="000073AE"/>
    <w:rsid w:val="000206A8"/>
    <w:rsid w:val="0003137A"/>
    <w:rsid w:val="00041171"/>
    <w:rsid w:val="0004134B"/>
    <w:rsid w:val="00041727"/>
    <w:rsid w:val="0004226F"/>
    <w:rsid w:val="00044653"/>
    <w:rsid w:val="000477FB"/>
    <w:rsid w:val="00050F8E"/>
    <w:rsid w:val="000573AD"/>
    <w:rsid w:val="00060EEE"/>
    <w:rsid w:val="00062D9C"/>
    <w:rsid w:val="00064F6B"/>
    <w:rsid w:val="00065F26"/>
    <w:rsid w:val="00072F17"/>
    <w:rsid w:val="000732DA"/>
    <w:rsid w:val="00076A6D"/>
    <w:rsid w:val="000806D8"/>
    <w:rsid w:val="00082C80"/>
    <w:rsid w:val="00083847"/>
    <w:rsid w:val="00083C36"/>
    <w:rsid w:val="00085986"/>
    <w:rsid w:val="00095E48"/>
    <w:rsid w:val="000A69BF"/>
    <w:rsid w:val="000A7EA0"/>
    <w:rsid w:val="000B53DE"/>
    <w:rsid w:val="000C225A"/>
    <w:rsid w:val="000C6781"/>
    <w:rsid w:val="000D05CF"/>
    <w:rsid w:val="000E07C3"/>
    <w:rsid w:val="000E0B9D"/>
    <w:rsid w:val="000F5E49"/>
    <w:rsid w:val="000F717C"/>
    <w:rsid w:val="000F7A87"/>
    <w:rsid w:val="00104012"/>
    <w:rsid w:val="00105D2E"/>
    <w:rsid w:val="00111BFD"/>
    <w:rsid w:val="0011498B"/>
    <w:rsid w:val="00120147"/>
    <w:rsid w:val="00123140"/>
    <w:rsid w:val="00123D94"/>
    <w:rsid w:val="00134EE6"/>
    <w:rsid w:val="00137D29"/>
    <w:rsid w:val="001449CA"/>
    <w:rsid w:val="001451D2"/>
    <w:rsid w:val="001527A3"/>
    <w:rsid w:val="00156F9B"/>
    <w:rsid w:val="00157949"/>
    <w:rsid w:val="001604D7"/>
    <w:rsid w:val="00160505"/>
    <w:rsid w:val="00160984"/>
    <w:rsid w:val="0016172E"/>
    <w:rsid w:val="00163BA3"/>
    <w:rsid w:val="0016546C"/>
    <w:rsid w:val="0016610B"/>
    <w:rsid w:val="00166B31"/>
    <w:rsid w:val="00172A8F"/>
    <w:rsid w:val="00180771"/>
    <w:rsid w:val="001858F4"/>
    <w:rsid w:val="00190471"/>
    <w:rsid w:val="001930A3"/>
    <w:rsid w:val="00196EB8"/>
    <w:rsid w:val="001A0388"/>
    <w:rsid w:val="001A341E"/>
    <w:rsid w:val="001A34F7"/>
    <w:rsid w:val="001B0EA6"/>
    <w:rsid w:val="001B198E"/>
    <w:rsid w:val="001B1CDF"/>
    <w:rsid w:val="001B56F4"/>
    <w:rsid w:val="001C3DAC"/>
    <w:rsid w:val="001C5462"/>
    <w:rsid w:val="001D265C"/>
    <w:rsid w:val="001D3062"/>
    <w:rsid w:val="001D3CFB"/>
    <w:rsid w:val="001D559B"/>
    <w:rsid w:val="001D6302"/>
    <w:rsid w:val="001D653D"/>
    <w:rsid w:val="001E16A4"/>
    <w:rsid w:val="001E2BFD"/>
    <w:rsid w:val="001E6DCC"/>
    <w:rsid w:val="001E6FA8"/>
    <w:rsid w:val="001E740C"/>
    <w:rsid w:val="001E7DD0"/>
    <w:rsid w:val="001F1BDA"/>
    <w:rsid w:val="0020095E"/>
    <w:rsid w:val="00201938"/>
    <w:rsid w:val="00210D30"/>
    <w:rsid w:val="002204FD"/>
    <w:rsid w:val="00222801"/>
    <w:rsid w:val="00224DEA"/>
    <w:rsid w:val="002308B5"/>
    <w:rsid w:val="002331ED"/>
    <w:rsid w:val="00234734"/>
    <w:rsid w:val="00234A34"/>
    <w:rsid w:val="0024027B"/>
    <w:rsid w:val="0025255D"/>
    <w:rsid w:val="00255EE3"/>
    <w:rsid w:val="002564F6"/>
    <w:rsid w:val="00260721"/>
    <w:rsid w:val="00260C2F"/>
    <w:rsid w:val="002647E8"/>
    <w:rsid w:val="00266262"/>
    <w:rsid w:val="00270480"/>
    <w:rsid w:val="002779AF"/>
    <w:rsid w:val="002823D8"/>
    <w:rsid w:val="002844FE"/>
    <w:rsid w:val="0028531A"/>
    <w:rsid w:val="00285446"/>
    <w:rsid w:val="00291A1B"/>
    <w:rsid w:val="00295593"/>
    <w:rsid w:val="002A0D4E"/>
    <w:rsid w:val="002A354F"/>
    <w:rsid w:val="002A386C"/>
    <w:rsid w:val="002B246E"/>
    <w:rsid w:val="002B540D"/>
    <w:rsid w:val="002C1467"/>
    <w:rsid w:val="002C1588"/>
    <w:rsid w:val="002C30BC"/>
    <w:rsid w:val="002C3C86"/>
    <w:rsid w:val="002C49B1"/>
    <w:rsid w:val="002C5965"/>
    <w:rsid w:val="002C77EF"/>
    <w:rsid w:val="002C7A88"/>
    <w:rsid w:val="002D232B"/>
    <w:rsid w:val="002D2759"/>
    <w:rsid w:val="002D5E00"/>
    <w:rsid w:val="002D6DAC"/>
    <w:rsid w:val="002E261D"/>
    <w:rsid w:val="002E3FAD"/>
    <w:rsid w:val="002E4E16"/>
    <w:rsid w:val="002F6DAC"/>
    <w:rsid w:val="00301E8C"/>
    <w:rsid w:val="003027F9"/>
    <w:rsid w:val="00314D5D"/>
    <w:rsid w:val="00320009"/>
    <w:rsid w:val="0032224D"/>
    <w:rsid w:val="0032424A"/>
    <w:rsid w:val="003245D3"/>
    <w:rsid w:val="00330AA3"/>
    <w:rsid w:val="00334987"/>
    <w:rsid w:val="0033678A"/>
    <w:rsid w:val="00342E34"/>
    <w:rsid w:val="00343967"/>
    <w:rsid w:val="00344F8D"/>
    <w:rsid w:val="00350D6B"/>
    <w:rsid w:val="00371CF1"/>
    <w:rsid w:val="003750C1"/>
    <w:rsid w:val="00380036"/>
    <w:rsid w:val="00380AF7"/>
    <w:rsid w:val="00383F53"/>
    <w:rsid w:val="0039364D"/>
    <w:rsid w:val="00394A05"/>
    <w:rsid w:val="00397770"/>
    <w:rsid w:val="00397880"/>
    <w:rsid w:val="003A3C12"/>
    <w:rsid w:val="003A49AB"/>
    <w:rsid w:val="003A5E23"/>
    <w:rsid w:val="003A7016"/>
    <w:rsid w:val="003C14DB"/>
    <w:rsid w:val="003C17A5"/>
    <w:rsid w:val="003C3791"/>
    <w:rsid w:val="003C5AB0"/>
    <w:rsid w:val="003D0639"/>
    <w:rsid w:val="003D1552"/>
    <w:rsid w:val="003D527F"/>
    <w:rsid w:val="003D5A17"/>
    <w:rsid w:val="003D706A"/>
    <w:rsid w:val="003E1206"/>
    <w:rsid w:val="003E4046"/>
    <w:rsid w:val="003E5C0F"/>
    <w:rsid w:val="003F003A"/>
    <w:rsid w:val="003F125B"/>
    <w:rsid w:val="003F6D3D"/>
    <w:rsid w:val="003F7B3F"/>
    <w:rsid w:val="00402F84"/>
    <w:rsid w:val="004042C0"/>
    <w:rsid w:val="00404F72"/>
    <w:rsid w:val="00406D97"/>
    <w:rsid w:val="0041078D"/>
    <w:rsid w:val="00416104"/>
    <w:rsid w:val="00416F97"/>
    <w:rsid w:val="0042378F"/>
    <w:rsid w:val="0043039B"/>
    <w:rsid w:val="004423FE"/>
    <w:rsid w:val="0044313A"/>
    <w:rsid w:val="00445C35"/>
    <w:rsid w:val="00447D93"/>
    <w:rsid w:val="0045160C"/>
    <w:rsid w:val="00456152"/>
    <w:rsid w:val="0045663A"/>
    <w:rsid w:val="00457C36"/>
    <w:rsid w:val="0046344E"/>
    <w:rsid w:val="004667E7"/>
    <w:rsid w:val="00466E4C"/>
    <w:rsid w:val="004756BA"/>
    <w:rsid w:val="00475797"/>
    <w:rsid w:val="00476952"/>
    <w:rsid w:val="0047720E"/>
    <w:rsid w:val="00482AC1"/>
    <w:rsid w:val="004856F2"/>
    <w:rsid w:val="0049253B"/>
    <w:rsid w:val="0049738C"/>
    <w:rsid w:val="00497BE0"/>
    <w:rsid w:val="004A140B"/>
    <w:rsid w:val="004A6403"/>
    <w:rsid w:val="004B7BAA"/>
    <w:rsid w:val="004C2DF7"/>
    <w:rsid w:val="004C4E0B"/>
    <w:rsid w:val="004D46AE"/>
    <w:rsid w:val="004D497E"/>
    <w:rsid w:val="004D7161"/>
    <w:rsid w:val="004E1DF6"/>
    <w:rsid w:val="004E4809"/>
    <w:rsid w:val="004E5985"/>
    <w:rsid w:val="004E6352"/>
    <w:rsid w:val="004E6460"/>
    <w:rsid w:val="004F65A8"/>
    <w:rsid w:val="004F6B46"/>
    <w:rsid w:val="005031B3"/>
    <w:rsid w:val="00511999"/>
    <w:rsid w:val="0051273F"/>
    <w:rsid w:val="00514EAC"/>
    <w:rsid w:val="00521EA5"/>
    <w:rsid w:val="00523DCC"/>
    <w:rsid w:val="00525B80"/>
    <w:rsid w:val="00527225"/>
    <w:rsid w:val="0053098F"/>
    <w:rsid w:val="00532279"/>
    <w:rsid w:val="00536B2E"/>
    <w:rsid w:val="00546D8E"/>
    <w:rsid w:val="0054753F"/>
    <w:rsid w:val="00553738"/>
    <w:rsid w:val="00554592"/>
    <w:rsid w:val="00560A57"/>
    <w:rsid w:val="00571AE1"/>
    <w:rsid w:val="0058042F"/>
    <w:rsid w:val="00585ED5"/>
    <w:rsid w:val="00586C13"/>
    <w:rsid w:val="00592267"/>
    <w:rsid w:val="0059421F"/>
    <w:rsid w:val="00596CF0"/>
    <w:rsid w:val="005A24CE"/>
    <w:rsid w:val="005A26D9"/>
    <w:rsid w:val="005B0AE2"/>
    <w:rsid w:val="005B1F2C"/>
    <w:rsid w:val="005B4282"/>
    <w:rsid w:val="005B5F3C"/>
    <w:rsid w:val="005C26E1"/>
    <w:rsid w:val="005D03D9"/>
    <w:rsid w:val="005D1EE8"/>
    <w:rsid w:val="005D56AE"/>
    <w:rsid w:val="005D666D"/>
    <w:rsid w:val="005E3A59"/>
    <w:rsid w:val="005F31D1"/>
    <w:rsid w:val="005F4A6A"/>
    <w:rsid w:val="00603105"/>
    <w:rsid w:val="00604802"/>
    <w:rsid w:val="006071B9"/>
    <w:rsid w:val="00615AB0"/>
    <w:rsid w:val="0061778C"/>
    <w:rsid w:val="00633FDB"/>
    <w:rsid w:val="00636B90"/>
    <w:rsid w:val="006449B2"/>
    <w:rsid w:val="0064738B"/>
    <w:rsid w:val="00647704"/>
    <w:rsid w:val="006508EA"/>
    <w:rsid w:val="006647C6"/>
    <w:rsid w:val="00667E86"/>
    <w:rsid w:val="00674410"/>
    <w:rsid w:val="0068392D"/>
    <w:rsid w:val="00697DB5"/>
    <w:rsid w:val="006A1B33"/>
    <w:rsid w:val="006A492A"/>
    <w:rsid w:val="006A6845"/>
    <w:rsid w:val="006B4276"/>
    <w:rsid w:val="006B4AE3"/>
    <w:rsid w:val="006B5356"/>
    <w:rsid w:val="006B5C72"/>
    <w:rsid w:val="006D0310"/>
    <w:rsid w:val="006D2009"/>
    <w:rsid w:val="006D231B"/>
    <w:rsid w:val="006D2E3B"/>
    <w:rsid w:val="006D5576"/>
    <w:rsid w:val="006E766D"/>
    <w:rsid w:val="006F3AA9"/>
    <w:rsid w:val="006F4485"/>
    <w:rsid w:val="006F4B29"/>
    <w:rsid w:val="006F6CE9"/>
    <w:rsid w:val="007025DD"/>
    <w:rsid w:val="0070463E"/>
    <w:rsid w:val="0070517C"/>
    <w:rsid w:val="00705C9F"/>
    <w:rsid w:val="00710F85"/>
    <w:rsid w:val="00716951"/>
    <w:rsid w:val="00717320"/>
    <w:rsid w:val="00720F6B"/>
    <w:rsid w:val="007228BF"/>
    <w:rsid w:val="00734C90"/>
    <w:rsid w:val="00735D9E"/>
    <w:rsid w:val="0073683B"/>
    <w:rsid w:val="00741884"/>
    <w:rsid w:val="00742510"/>
    <w:rsid w:val="00745A09"/>
    <w:rsid w:val="00751EAF"/>
    <w:rsid w:val="00754CF7"/>
    <w:rsid w:val="00757B0D"/>
    <w:rsid w:val="00761320"/>
    <w:rsid w:val="0076135A"/>
    <w:rsid w:val="007651B1"/>
    <w:rsid w:val="007656F7"/>
    <w:rsid w:val="00766103"/>
    <w:rsid w:val="00771A68"/>
    <w:rsid w:val="007744D2"/>
    <w:rsid w:val="00786136"/>
    <w:rsid w:val="00793CA5"/>
    <w:rsid w:val="007A7971"/>
    <w:rsid w:val="007B0FB7"/>
    <w:rsid w:val="007C212A"/>
    <w:rsid w:val="007D0A6D"/>
    <w:rsid w:val="007D2D26"/>
    <w:rsid w:val="007D689D"/>
    <w:rsid w:val="007E7D21"/>
    <w:rsid w:val="007F482F"/>
    <w:rsid w:val="007F538A"/>
    <w:rsid w:val="007F7C94"/>
    <w:rsid w:val="0080398D"/>
    <w:rsid w:val="00806385"/>
    <w:rsid w:val="00807CC5"/>
    <w:rsid w:val="00814CC6"/>
    <w:rsid w:val="00831751"/>
    <w:rsid w:val="008324DE"/>
    <w:rsid w:val="00833369"/>
    <w:rsid w:val="00835B42"/>
    <w:rsid w:val="00842A4E"/>
    <w:rsid w:val="008451AA"/>
    <w:rsid w:val="00847D99"/>
    <w:rsid w:val="0085038E"/>
    <w:rsid w:val="008620E8"/>
    <w:rsid w:val="0086271D"/>
    <w:rsid w:val="0086420B"/>
    <w:rsid w:val="00864DBF"/>
    <w:rsid w:val="00865AE2"/>
    <w:rsid w:val="00867DA4"/>
    <w:rsid w:val="0087013A"/>
    <w:rsid w:val="00874BB9"/>
    <w:rsid w:val="00876919"/>
    <w:rsid w:val="00880ABD"/>
    <w:rsid w:val="00884C4A"/>
    <w:rsid w:val="00885063"/>
    <w:rsid w:val="0089601F"/>
    <w:rsid w:val="008A7313"/>
    <w:rsid w:val="008A7D91"/>
    <w:rsid w:val="008B091C"/>
    <w:rsid w:val="008B4D20"/>
    <w:rsid w:val="008B7FC7"/>
    <w:rsid w:val="008C4337"/>
    <w:rsid w:val="008C4F06"/>
    <w:rsid w:val="008C6BF6"/>
    <w:rsid w:val="008D2492"/>
    <w:rsid w:val="008D34AF"/>
    <w:rsid w:val="008D3E01"/>
    <w:rsid w:val="008D688B"/>
    <w:rsid w:val="008E1E4A"/>
    <w:rsid w:val="008F0615"/>
    <w:rsid w:val="008F103E"/>
    <w:rsid w:val="008F1FDB"/>
    <w:rsid w:val="008F36FB"/>
    <w:rsid w:val="0090427F"/>
    <w:rsid w:val="00904767"/>
    <w:rsid w:val="00920506"/>
    <w:rsid w:val="00931DEB"/>
    <w:rsid w:val="00933957"/>
    <w:rsid w:val="00950605"/>
    <w:rsid w:val="00952233"/>
    <w:rsid w:val="00954D66"/>
    <w:rsid w:val="009559E0"/>
    <w:rsid w:val="00963F8F"/>
    <w:rsid w:val="009703CC"/>
    <w:rsid w:val="00970BDA"/>
    <w:rsid w:val="009723E0"/>
    <w:rsid w:val="0097293F"/>
    <w:rsid w:val="00973508"/>
    <w:rsid w:val="00973C62"/>
    <w:rsid w:val="00974040"/>
    <w:rsid w:val="00975D76"/>
    <w:rsid w:val="009813AA"/>
    <w:rsid w:val="00982E51"/>
    <w:rsid w:val="00984B8B"/>
    <w:rsid w:val="009865EB"/>
    <w:rsid w:val="009874B9"/>
    <w:rsid w:val="0098778B"/>
    <w:rsid w:val="00993581"/>
    <w:rsid w:val="009A1F4D"/>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5226"/>
    <w:rsid w:val="00A268CE"/>
    <w:rsid w:val="00A332E8"/>
    <w:rsid w:val="00A34E8D"/>
    <w:rsid w:val="00A35AF5"/>
    <w:rsid w:val="00A35DDF"/>
    <w:rsid w:val="00A36CBA"/>
    <w:rsid w:val="00A41E35"/>
    <w:rsid w:val="00A44203"/>
    <w:rsid w:val="00A45741"/>
    <w:rsid w:val="00A50291"/>
    <w:rsid w:val="00A530E4"/>
    <w:rsid w:val="00A604CD"/>
    <w:rsid w:val="00A60FE6"/>
    <w:rsid w:val="00A622F5"/>
    <w:rsid w:val="00A654BE"/>
    <w:rsid w:val="00A66DD6"/>
    <w:rsid w:val="00A771FD"/>
    <w:rsid w:val="00A874EF"/>
    <w:rsid w:val="00A945E4"/>
    <w:rsid w:val="00A95415"/>
    <w:rsid w:val="00A97901"/>
    <w:rsid w:val="00AA3C89"/>
    <w:rsid w:val="00AA4235"/>
    <w:rsid w:val="00AB32BD"/>
    <w:rsid w:val="00AB4723"/>
    <w:rsid w:val="00AB5B41"/>
    <w:rsid w:val="00AC4CDB"/>
    <w:rsid w:val="00AC6B77"/>
    <w:rsid w:val="00AC70FE"/>
    <w:rsid w:val="00AD33A8"/>
    <w:rsid w:val="00AD4358"/>
    <w:rsid w:val="00AD622D"/>
    <w:rsid w:val="00AE7F33"/>
    <w:rsid w:val="00AF61E1"/>
    <w:rsid w:val="00AF638A"/>
    <w:rsid w:val="00B00141"/>
    <w:rsid w:val="00B009AA"/>
    <w:rsid w:val="00B01406"/>
    <w:rsid w:val="00B01B02"/>
    <w:rsid w:val="00B030C8"/>
    <w:rsid w:val="00B056E7"/>
    <w:rsid w:val="00B05B71"/>
    <w:rsid w:val="00B062E3"/>
    <w:rsid w:val="00B10035"/>
    <w:rsid w:val="00B15C76"/>
    <w:rsid w:val="00B165E6"/>
    <w:rsid w:val="00B1736B"/>
    <w:rsid w:val="00B235DB"/>
    <w:rsid w:val="00B31C07"/>
    <w:rsid w:val="00B347B9"/>
    <w:rsid w:val="00B36CC3"/>
    <w:rsid w:val="00B414E0"/>
    <w:rsid w:val="00B4340B"/>
    <w:rsid w:val="00B43F7A"/>
    <w:rsid w:val="00B447C0"/>
    <w:rsid w:val="00B5229B"/>
    <w:rsid w:val="00B5478E"/>
    <w:rsid w:val="00B548A2"/>
    <w:rsid w:val="00B56934"/>
    <w:rsid w:val="00B617B5"/>
    <w:rsid w:val="00B62F03"/>
    <w:rsid w:val="00B72444"/>
    <w:rsid w:val="00B92153"/>
    <w:rsid w:val="00B93B62"/>
    <w:rsid w:val="00B94822"/>
    <w:rsid w:val="00B953D1"/>
    <w:rsid w:val="00BA20BB"/>
    <w:rsid w:val="00BA30D0"/>
    <w:rsid w:val="00BA6E7D"/>
    <w:rsid w:val="00BA7F77"/>
    <w:rsid w:val="00BB0D32"/>
    <w:rsid w:val="00BB0EAE"/>
    <w:rsid w:val="00BB1AAC"/>
    <w:rsid w:val="00BC509B"/>
    <w:rsid w:val="00BC6F2F"/>
    <w:rsid w:val="00BC76B5"/>
    <w:rsid w:val="00BD5420"/>
    <w:rsid w:val="00C01E58"/>
    <w:rsid w:val="00C04BD2"/>
    <w:rsid w:val="00C05EF6"/>
    <w:rsid w:val="00C13EEC"/>
    <w:rsid w:val="00C14689"/>
    <w:rsid w:val="00C156A4"/>
    <w:rsid w:val="00C17198"/>
    <w:rsid w:val="00C20FAA"/>
    <w:rsid w:val="00C23104"/>
    <w:rsid w:val="00C2459D"/>
    <w:rsid w:val="00C316F1"/>
    <w:rsid w:val="00C42ABF"/>
    <w:rsid w:val="00C42C95"/>
    <w:rsid w:val="00C4470F"/>
    <w:rsid w:val="00C52613"/>
    <w:rsid w:val="00C55E27"/>
    <w:rsid w:val="00C55E5B"/>
    <w:rsid w:val="00C57D64"/>
    <w:rsid w:val="00C611CD"/>
    <w:rsid w:val="00C62739"/>
    <w:rsid w:val="00C638D1"/>
    <w:rsid w:val="00C720A4"/>
    <w:rsid w:val="00C74601"/>
    <w:rsid w:val="00C7611C"/>
    <w:rsid w:val="00C76DF7"/>
    <w:rsid w:val="00C91CD7"/>
    <w:rsid w:val="00C94097"/>
    <w:rsid w:val="00C97BD7"/>
    <w:rsid w:val="00CA4269"/>
    <w:rsid w:val="00CA7330"/>
    <w:rsid w:val="00CB1C84"/>
    <w:rsid w:val="00CB64F0"/>
    <w:rsid w:val="00CC2909"/>
    <w:rsid w:val="00CD0549"/>
    <w:rsid w:val="00CD536B"/>
    <w:rsid w:val="00CE1BA0"/>
    <w:rsid w:val="00CF40BF"/>
    <w:rsid w:val="00D008F2"/>
    <w:rsid w:val="00D05E6F"/>
    <w:rsid w:val="00D0600C"/>
    <w:rsid w:val="00D14624"/>
    <w:rsid w:val="00D24F2A"/>
    <w:rsid w:val="00D262BA"/>
    <w:rsid w:val="00D27929"/>
    <w:rsid w:val="00D33442"/>
    <w:rsid w:val="00D35F9B"/>
    <w:rsid w:val="00D44BAD"/>
    <w:rsid w:val="00D45B55"/>
    <w:rsid w:val="00D51803"/>
    <w:rsid w:val="00D5500B"/>
    <w:rsid w:val="00D7097B"/>
    <w:rsid w:val="00D76FB2"/>
    <w:rsid w:val="00D91DFA"/>
    <w:rsid w:val="00D92F25"/>
    <w:rsid w:val="00DA159A"/>
    <w:rsid w:val="00DA4588"/>
    <w:rsid w:val="00DA4CFF"/>
    <w:rsid w:val="00DB1AB2"/>
    <w:rsid w:val="00DB4D94"/>
    <w:rsid w:val="00DC4EB3"/>
    <w:rsid w:val="00DC4FDF"/>
    <w:rsid w:val="00DC66F0"/>
    <w:rsid w:val="00DD2F0E"/>
    <w:rsid w:val="00DD3A65"/>
    <w:rsid w:val="00DD62C6"/>
    <w:rsid w:val="00DE7137"/>
    <w:rsid w:val="00DF2F7A"/>
    <w:rsid w:val="00E00498"/>
    <w:rsid w:val="00E01ADB"/>
    <w:rsid w:val="00E0503B"/>
    <w:rsid w:val="00E13C17"/>
    <w:rsid w:val="00E14ADB"/>
    <w:rsid w:val="00E1620C"/>
    <w:rsid w:val="00E20920"/>
    <w:rsid w:val="00E2617A"/>
    <w:rsid w:val="00E31CD4"/>
    <w:rsid w:val="00E36D35"/>
    <w:rsid w:val="00E47778"/>
    <w:rsid w:val="00E538E6"/>
    <w:rsid w:val="00E54943"/>
    <w:rsid w:val="00E6311A"/>
    <w:rsid w:val="00E673CC"/>
    <w:rsid w:val="00E7050F"/>
    <w:rsid w:val="00E70680"/>
    <w:rsid w:val="00E72F47"/>
    <w:rsid w:val="00E7585C"/>
    <w:rsid w:val="00E802A2"/>
    <w:rsid w:val="00E85C0B"/>
    <w:rsid w:val="00E87099"/>
    <w:rsid w:val="00E87612"/>
    <w:rsid w:val="00E93387"/>
    <w:rsid w:val="00E965A5"/>
    <w:rsid w:val="00E97E8B"/>
    <w:rsid w:val="00EB13D7"/>
    <w:rsid w:val="00EB1E83"/>
    <w:rsid w:val="00EB555E"/>
    <w:rsid w:val="00EC19FC"/>
    <w:rsid w:val="00EC25D0"/>
    <w:rsid w:val="00EC7CF5"/>
    <w:rsid w:val="00ED22CB"/>
    <w:rsid w:val="00ED67AF"/>
    <w:rsid w:val="00ED6974"/>
    <w:rsid w:val="00ED709D"/>
    <w:rsid w:val="00EE128C"/>
    <w:rsid w:val="00EE4C48"/>
    <w:rsid w:val="00EE7482"/>
    <w:rsid w:val="00EF66D9"/>
    <w:rsid w:val="00EF68E3"/>
    <w:rsid w:val="00EF6BA5"/>
    <w:rsid w:val="00EF780D"/>
    <w:rsid w:val="00EF7A98"/>
    <w:rsid w:val="00F0267E"/>
    <w:rsid w:val="00F05FC9"/>
    <w:rsid w:val="00F11B47"/>
    <w:rsid w:val="00F25C99"/>
    <w:rsid w:val="00F25D8D"/>
    <w:rsid w:val="00F348EE"/>
    <w:rsid w:val="00F41F1B"/>
    <w:rsid w:val="00F420CB"/>
    <w:rsid w:val="00F44CCB"/>
    <w:rsid w:val="00F474C9"/>
    <w:rsid w:val="00F509B0"/>
    <w:rsid w:val="00F5126B"/>
    <w:rsid w:val="00F52108"/>
    <w:rsid w:val="00F54EA3"/>
    <w:rsid w:val="00F5693C"/>
    <w:rsid w:val="00F6125E"/>
    <w:rsid w:val="00F61675"/>
    <w:rsid w:val="00F655B7"/>
    <w:rsid w:val="00F6686B"/>
    <w:rsid w:val="00F67F74"/>
    <w:rsid w:val="00F712B3"/>
    <w:rsid w:val="00F73DE3"/>
    <w:rsid w:val="00F744BF"/>
    <w:rsid w:val="00F7716C"/>
    <w:rsid w:val="00F77219"/>
    <w:rsid w:val="00F84DD2"/>
    <w:rsid w:val="00FA41A5"/>
    <w:rsid w:val="00FA4ECF"/>
    <w:rsid w:val="00FA60AA"/>
    <w:rsid w:val="00FB0872"/>
    <w:rsid w:val="00FB54CC"/>
    <w:rsid w:val="00FB643D"/>
    <w:rsid w:val="00FC009F"/>
    <w:rsid w:val="00FC4353"/>
    <w:rsid w:val="00FD1A37"/>
    <w:rsid w:val="00FD4E5B"/>
    <w:rsid w:val="00FD6F59"/>
    <w:rsid w:val="00FE263D"/>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3E4761"/>
  <w15:docId w15:val="{7FE47B84-0754-4FA1-98AF-20F439B9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EC1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5252" TargetMode="External"/><Relationship Id="rId18" Type="http://schemas.openxmlformats.org/officeDocument/2006/relationships/hyperlink" Target="https://library.wmo.int/doc_num.php?explnum_id=9827/" TargetMode="External"/><Relationship Id="rId26" Type="http://schemas.openxmlformats.org/officeDocument/2006/relationships/hyperlink" Target="https://library.wmo.int/doc_num.php?explnum_id=3789" TargetMode="External"/><Relationship Id="rId3" Type="http://schemas.openxmlformats.org/officeDocument/2006/relationships/customXml" Target="../customXml/item3.xml"/><Relationship Id="rId21" Type="http://schemas.openxmlformats.org/officeDocument/2006/relationships/hyperlink" Target="https://library.wmo.int/doc_num.php?explnum_id=11030"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doc_num.php?explnum_id=5263" TargetMode="External"/><Relationship Id="rId17" Type="http://schemas.openxmlformats.org/officeDocument/2006/relationships/hyperlink" Target="https://library.wmo.int/doc_num.php?explnum_id=11030" TargetMode="External"/><Relationship Id="rId25" Type="http://schemas.openxmlformats.org/officeDocument/2006/relationships/hyperlink" Target="https://library.wmo.int/doc_num.php?explnum_id=1103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030" TargetMode="External"/><Relationship Id="rId20" Type="http://schemas.openxmlformats.org/officeDocument/2006/relationships/hyperlink" Target="https://library.wmo.int/doc_num.php?explnum_id=1100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47"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23" Type="http://schemas.openxmlformats.org/officeDocument/2006/relationships/hyperlink" Target="https://library.wmo.int/doc_num.php?explnum_id=5252"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9847"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789" TargetMode="External"/><Relationship Id="rId22" Type="http://schemas.openxmlformats.org/officeDocument/2006/relationships/hyperlink" Target="https://library.wmo.int/doc_num.php?explnum_id=5263"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Download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60005-CCF3-4868-B401-5C57C8E2C4BB}"/>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openxmlformats.org/package/2006/metadata/core-properties"/>
    <ds:schemaRef ds:uri="http://schemas.microsoft.com/office/2006/metadata/properties"/>
    <ds:schemaRef ds:uri="ce21bc6c-711a-4065-a01c-a8f0e29e3ad8"/>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3679bf0f-1d7e-438f-afa5-6ebf1e20f9b8"/>
    <ds:schemaRef ds:uri="http://www.w3.org/XML/1998/namespace"/>
  </ds:schemaRefs>
</ds:datastoreItem>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Cg-19-dxx-Template_es.dotx</Template>
  <TotalTime>90</TotalTime>
  <Pages>8</Pages>
  <Words>3283</Words>
  <Characters>18060</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21301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trad</dc:creator>
  <cp:lastModifiedBy>Elena Vicente</cp:lastModifiedBy>
  <cp:revision>88</cp:revision>
  <cp:lastPrinted>2013-03-12T09:27:00Z</cp:lastPrinted>
  <dcterms:created xsi:type="dcterms:W3CDTF">2023-05-22T07:24:00Z</dcterms:created>
  <dcterms:modified xsi:type="dcterms:W3CDTF">2023-05-25T13:15:00Z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